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F5" w:rsidRDefault="00BE5EF5" w:rsidP="0067293F">
      <w:pPr>
        <w:jc w:val="center"/>
        <w:rPr>
          <w:rFonts w:ascii="Arial" w:hAnsi="Arial" w:cs="Arial"/>
          <w:b/>
          <w:color w:val="002060"/>
          <w:sz w:val="24"/>
          <w:szCs w:val="24"/>
        </w:rPr>
      </w:pPr>
    </w:p>
    <w:p w:rsidR="005667C8" w:rsidRPr="00E14120" w:rsidRDefault="0067293F" w:rsidP="0067293F">
      <w:pPr>
        <w:jc w:val="center"/>
        <w:rPr>
          <w:rFonts w:ascii="Arial" w:hAnsi="Arial" w:cs="Arial"/>
          <w:b/>
          <w:color w:val="002060"/>
          <w:sz w:val="24"/>
          <w:szCs w:val="24"/>
        </w:rPr>
      </w:pPr>
      <w:r w:rsidRPr="00E14120">
        <w:rPr>
          <w:rFonts w:ascii="Arial" w:hAnsi="Arial" w:cs="Arial"/>
          <w:b/>
          <w:color w:val="002060"/>
          <w:sz w:val="24"/>
          <w:szCs w:val="24"/>
        </w:rPr>
        <w:t>Senate Rules and Elections Committee</w:t>
      </w:r>
    </w:p>
    <w:p w:rsidR="0067293F" w:rsidRPr="00E14120" w:rsidRDefault="0067293F" w:rsidP="0067293F">
      <w:pPr>
        <w:jc w:val="center"/>
        <w:rPr>
          <w:rFonts w:ascii="Arial" w:hAnsi="Arial" w:cs="Arial"/>
          <w:b/>
          <w:color w:val="002060"/>
          <w:sz w:val="24"/>
          <w:szCs w:val="24"/>
        </w:rPr>
      </w:pPr>
    </w:p>
    <w:p w:rsidR="0067293F" w:rsidRPr="00E14120" w:rsidRDefault="0067293F" w:rsidP="0067293F">
      <w:pPr>
        <w:jc w:val="center"/>
        <w:rPr>
          <w:rFonts w:ascii="Arial" w:hAnsi="Arial" w:cs="Arial"/>
          <w:b/>
          <w:color w:val="002060"/>
          <w:sz w:val="24"/>
          <w:szCs w:val="24"/>
        </w:rPr>
      </w:pPr>
      <w:r w:rsidRPr="00E14120">
        <w:rPr>
          <w:rFonts w:ascii="Arial" w:hAnsi="Arial" w:cs="Arial"/>
          <w:b/>
          <w:color w:val="002060"/>
          <w:sz w:val="24"/>
          <w:szCs w:val="24"/>
        </w:rPr>
        <w:t>February 14, 2014</w:t>
      </w:r>
    </w:p>
    <w:p w:rsidR="0067293F" w:rsidRPr="00E14120" w:rsidRDefault="0067293F" w:rsidP="0067293F">
      <w:pPr>
        <w:jc w:val="center"/>
        <w:rPr>
          <w:rFonts w:ascii="Arial" w:hAnsi="Arial" w:cs="Arial"/>
          <w:b/>
          <w:color w:val="002060"/>
          <w:sz w:val="24"/>
          <w:szCs w:val="24"/>
        </w:rPr>
      </w:pPr>
    </w:p>
    <w:p w:rsidR="0067293F" w:rsidRPr="00E14120" w:rsidRDefault="0067293F" w:rsidP="0067293F">
      <w:pPr>
        <w:jc w:val="center"/>
        <w:rPr>
          <w:rFonts w:ascii="Arial" w:hAnsi="Arial" w:cs="Arial"/>
          <w:b/>
          <w:color w:val="002060"/>
          <w:sz w:val="24"/>
          <w:szCs w:val="24"/>
        </w:rPr>
      </w:pPr>
      <w:r w:rsidRPr="00E14120">
        <w:rPr>
          <w:rFonts w:ascii="Arial" w:hAnsi="Arial" w:cs="Arial"/>
          <w:b/>
          <w:color w:val="002060"/>
          <w:sz w:val="24"/>
          <w:szCs w:val="24"/>
        </w:rPr>
        <w:t>Minutes</w:t>
      </w:r>
    </w:p>
    <w:p w:rsidR="0067293F" w:rsidRPr="00E14120" w:rsidRDefault="0067293F" w:rsidP="0067293F">
      <w:pPr>
        <w:jc w:val="center"/>
        <w:rPr>
          <w:rFonts w:ascii="Arial" w:hAnsi="Arial" w:cs="Arial"/>
          <w:b/>
          <w:color w:val="002060"/>
          <w:sz w:val="24"/>
          <w:szCs w:val="24"/>
        </w:rPr>
      </w:pPr>
    </w:p>
    <w:p w:rsidR="0067293F" w:rsidRPr="00E14120" w:rsidRDefault="0067293F" w:rsidP="0067293F">
      <w:pPr>
        <w:jc w:val="center"/>
        <w:rPr>
          <w:rFonts w:ascii="Arial" w:hAnsi="Arial" w:cs="Arial"/>
          <w:b/>
          <w:color w:val="002060"/>
          <w:sz w:val="24"/>
          <w:szCs w:val="24"/>
        </w:rPr>
      </w:pPr>
      <w:r w:rsidRPr="00E14120">
        <w:rPr>
          <w:rFonts w:ascii="Arial" w:hAnsi="Arial" w:cs="Arial"/>
          <w:b/>
          <w:color w:val="002060"/>
          <w:sz w:val="24"/>
          <w:szCs w:val="24"/>
        </w:rPr>
        <w:t>Jones (Chair, Brion, Grossman, Pienkowski, Wood</w:t>
      </w:r>
    </w:p>
    <w:p w:rsidR="0067293F" w:rsidRPr="00E14120" w:rsidRDefault="0067293F" w:rsidP="0067293F">
      <w:pPr>
        <w:jc w:val="center"/>
        <w:rPr>
          <w:rFonts w:ascii="Arial" w:hAnsi="Arial" w:cs="Arial"/>
          <w:b/>
          <w:color w:val="002060"/>
          <w:sz w:val="24"/>
          <w:szCs w:val="24"/>
        </w:rPr>
      </w:pPr>
    </w:p>
    <w:p w:rsidR="0067293F" w:rsidRPr="00E14120" w:rsidRDefault="0067293F" w:rsidP="0067293F">
      <w:pPr>
        <w:rPr>
          <w:rFonts w:ascii="Arial" w:hAnsi="Arial" w:cs="Arial"/>
          <w:b/>
          <w:color w:val="002060"/>
          <w:sz w:val="24"/>
          <w:szCs w:val="24"/>
        </w:rPr>
      </w:pPr>
      <w:r w:rsidRPr="00E14120">
        <w:rPr>
          <w:rFonts w:ascii="Arial" w:hAnsi="Arial" w:cs="Arial"/>
          <w:b/>
          <w:color w:val="002060"/>
          <w:sz w:val="24"/>
          <w:szCs w:val="24"/>
        </w:rPr>
        <w:t>The Senate Rules and Elections Committee met and discussed the following issues.</w:t>
      </w:r>
    </w:p>
    <w:p w:rsidR="0067293F" w:rsidRPr="00E14120" w:rsidRDefault="0067293F" w:rsidP="0067293F">
      <w:pPr>
        <w:rPr>
          <w:rFonts w:ascii="Arial" w:hAnsi="Arial" w:cs="Arial"/>
          <w:b/>
          <w:color w:val="002060"/>
          <w:sz w:val="24"/>
          <w:szCs w:val="24"/>
        </w:rPr>
      </w:pPr>
    </w:p>
    <w:p w:rsidR="0067293F" w:rsidRPr="00E14120" w:rsidRDefault="0067293F" w:rsidP="0067293F">
      <w:pPr>
        <w:rPr>
          <w:rFonts w:ascii="Arial" w:hAnsi="Arial" w:cs="Arial"/>
          <w:b/>
          <w:color w:val="002060"/>
          <w:sz w:val="24"/>
          <w:szCs w:val="24"/>
        </w:rPr>
      </w:pPr>
      <w:r w:rsidRPr="00E14120">
        <w:rPr>
          <w:rFonts w:ascii="Arial" w:hAnsi="Arial" w:cs="Arial"/>
          <w:b/>
          <w:color w:val="002060"/>
          <w:sz w:val="24"/>
          <w:szCs w:val="24"/>
        </w:rPr>
        <w:t>1. The SREC reaffirmed its recent interpre</w:t>
      </w:r>
      <w:r w:rsidR="00E61F2C" w:rsidRPr="00E14120">
        <w:rPr>
          <w:rFonts w:ascii="Arial" w:hAnsi="Arial" w:cs="Arial"/>
          <w:b/>
          <w:color w:val="002060"/>
          <w:sz w:val="24"/>
          <w:szCs w:val="24"/>
        </w:rPr>
        <w:t xml:space="preserve">tation that the last paragraph </w:t>
      </w:r>
      <w:r w:rsidRPr="00E14120">
        <w:rPr>
          <w:rFonts w:ascii="Arial" w:hAnsi="Arial" w:cs="Arial"/>
          <w:b/>
          <w:color w:val="002060"/>
          <w:sz w:val="24"/>
          <w:szCs w:val="24"/>
        </w:rPr>
        <w:t xml:space="preserve">of Senate Rule 5.2.4.2 on excused absences means that an Instructor can either force a student to withdraw from a course or force a student to receive an I grade for the course, and that this rule takes precedence over any policy description in the University Bulletin that may appear to the contrary.  The SREC does view that the language of this </w:t>
      </w:r>
      <w:r w:rsidR="00E61F2C" w:rsidRPr="00E14120">
        <w:rPr>
          <w:rFonts w:ascii="Arial" w:hAnsi="Arial" w:cs="Arial"/>
          <w:b/>
          <w:color w:val="002060"/>
          <w:sz w:val="24"/>
          <w:szCs w:val="24"/>
        </w:rPr>
        <w:t xml:space="preserve">Senate Rule </w:t>
      </w:r>
      <w:r w:rsidRPr="00E14120">
        <w:rPr>
          <w:rFonts w:ascii="Arial" w:hAnsi="Arial" w:cs="Arial"/>
          <w:b/>
          <w:color w:val="002060"/>
          <w:sz w:val="24"/>
          <w:szCs w:val="24"/>
        </w:rPr>
        <w:t>paragraph is unnecessarily confusing in relation to other Senate Rules on assignment of grades. The SREC recommends that the Senate Council approve for submission to the University Senate the following amendment to this rule</w:t>
      </w:r>
    </w:p>
    <w:p w:rsidR="0067293F" w:rsidRDefault="0067293F" w:rsidP="0067293F">
      <w:pPr>
        <w:rPr>
          <w:b/>
          <w:color w:val="002060"/>
        </w:rPr>
      </w:pPr>
    </w:p>
    <w:p w:rsidR="0067293F" w:rsidRPr="00BE5EF5" w:rsidRDefault="0067293F" w:rsidP="0067293F">
      <w:pPr>
        <w:rPr>
          <w:rFonts w:ascii="Arial" w:hAnsi="Arial" w:cs="Arial"/>
          <w:b/>
          <w:color w:val="002060"/>
        </w:rPr>
      </w:pPr>
      <w:r w:rsidRPr="00BE5EF5">
        <w:rPr>
          <w:rFonts w:ascii="Arial" w:hAnsi="Arial" w:cs="Arial"/>
        </w:rPr>
        <w:t xml:space="preserve">If attendance is required by the class </w:t>
      </w:r>
      <w:proofErr w:type="gramStart"/>
      <w:r w:rsidRPr="00BE5EF5">
        <w:rPr>
          <w:rFonts w:ascii="Arial" w:hAnsi="Arial" w:cs="Arial"/>
        </w:rPr>
        <w:t>policies elaborated in the syllabus or serves</w:t>
      </w:r>
      <w:proofErr w:type="gramEnd"/>
      <w:r w:rsidRPr="00BE5EF5">
        <w:rPr>
          <w:rFonts w:ascii="Arial" w:hAnsi="Arial" w:cs="Arial"/>
        </w:rPr>
        <w:t xml:space="preserve"> as a criterion for a grade in a course, and if a student has excused absences in excess of one-fifth of the class contact hours for that course</w:t>
      </w:r>
      <w:ins w:id="0" w:author="John Smith" w:date="2014-02-17T08:47:00Z">
        <w:r w:rsidR="0098223C" w:rsidRPr="00BE5EF5">
          <w:rPr>
            <w:rFonts w:ascii="Arial" w:hAnsi="Arial" w:cs="Arial"/>
          </w:rPr>
          <w:t>,</w:t>
        </w:r>
      </w:ins>
      <w:del w:id="1" w:author="John Smith" w:date="2014-02-17T08:46:00Z">
        <w:r w:rsidRPr="00BE5EF5" w:rsidDel="0067293F">
          <w:rPr>
            <w:rFonts w:ascii="Arial" w:hAnsi="Arial" w:cs="Arial"/>
          </w:rPr>
          <w:delText>, a student shall have the right to petition for a "W", and t</w:delText>
        </w:r>
      </w:del>
      <w:del w:id="2" w:author="John Smith" w:date="2014-02-17T08:47:00Z">
        <w:r w:rsidRPr="00BE5EF5" w:rsidDel="0098223C">
          <w:rPr>
            <w:rFonts w:ascii="Arial" w:hAnsi="Arial" w:cs="Arial"/>
          </w:rPr>
          <w:delText>he</w:delText>
        </w:r>
      </w:del>
      <w:ins w:id="3" w:author="John Smith" w:date="2014-02-17T08:47:00Z">
        <w:r w:rsidR="0098223C" w:rsidRPr="00BE5EF5">
          <w:rPr>
            <w:rFonts w:ascii="Arial" w:hAnsi="Arial" w:cs="Arial"/>
          </w:rPr>
          <w:t xml:space="preserve"> then the</w:t>
        </w:r>
      </w:ins>
      <w:r w:rsidRPr="00BE5EF5">
        <w:rPr>
          <w:rFonts w:ascii="Arial" w:hAnsi="Arial" w:cs="Arial"/>
        </w:rPr>
        <w:t xml:space="preserve"> Instructor of Record may </w:t>
      </w:r>
      <w:del w:id="4" w:author="John Smith" w:date="2014-02-17T08:46:00Z">
        <w:r w:rsidRPr="00BE5EF5" w:rsidDel="0067293F">
          <w:rPr>
            <w:rFonts w:ascii="Arial" w:hAnsi="Arial" w:cs="Arial"/>
          </w:rPr>
          <w:delText xml:space="preserve">require </w:delText>
        </w:r>
      </w:del>
      <w:ins w:id="5" w:author="John Smith" w:date="2014-02-17T08:46:00Z">
        <w:r w:rsidRPr="00BE5EF5">
          <w:rPr>
            <w:rFonts w:ascii="Arial" w:hAnsi="Arial" w:cs="Arial"/>
          </w:rPr>
          <w:t xml:space="preserve">direct the dean to impose a </w:t>
        </w:r>
      </w:ins>
      <w:ins w:id="6" w:author="John Smith" w:date="2014-02-17T08:47:00Z">
        <w:r w:rsidR="0098223C" w:rsidRPr="00BE5EF5">
          <w:rPr>
            <w:rFonts w:ascii="Arial" w:hAnsi="Arial" w:cs="Arial"/>
          </w:rPr>
          <w:t xml:space="preserve">W for the course.  </w:t>
        </w:r>
      </w:ins>
      <w:del w:id="7" w:author="John Smith" w:date="2014-02-17T08:48:00Z">
        <w:r w:rsidRPr="00BE5EF5" w:rsidDel="0098223C">
          <w:rPr>
            <w:rFonts w:ascii="Arial" w:hAnsi="Arial" w:cs="Arial"/>
          </w:rPr>
          <w:delText xml:space="preserve">the </w:delText>
        </w:r>
      </w:del>
      <w:ins w:id="8" w:author="John Smith" w:date="2014-02-17T08:48:00Z">
        <w:r w:rsidR="0098223C" w:rsidRPr="00BE5EF5">
          <w:rPr>
            <w:rFonts w:ascii="Arial" w:hAnsi="Arial" w:cs="Arial"/>
          </w:rPr>
          <w:t xml:space="preserve">A </w:t>
        </w:r>
      </w:ins>
      <w:r w:rsidRPr="00BE5EF5">
        <w:rPr>
          <w:rFonts w:ascii="Arial" w:hAnsi="Arial" w:cs="Arial"/>
        </w:rPr>
        <w:t xml:space="preserve">student </w:t>
      </w:r>
      <w:ins w:id="9" w:author="John Smith" w:date="2014-02-17T08:48:00Z">
        <w:r w:rsidR="0098223C" w:rsidRPr="00BE5EF5">
          <w:rPr>
            <w:rFonts w:ascii="Arial" w:hAnsi="Arial" w:cs="Arial"/>
          </w:rPr>
          <w:t xml:space="preserve">always may </w:t>
        </w:r>
      </w:ins>
      <w:del w:id="10" w:author="John Smith" w:date="2014-02-17T08:48:00Z">
        <w:r w:rsidRPr="00BE5EF5" w:rsidDel="0098223C">
          <w:rPr>
            <w:rFonts w:ascii="Arial" w:hAnsi="Arial" w:cs="Arial"/>
          </w:rPr>
          <w:delText xml:space="preserve">to </w:delText>
        </w:r>
      </w:del>
      <w:r w:rsidRPr="00BE5EF5">
        <w:rPr>
          <w:rFonts w:ascii="Arial" w:hAnsi="Arial" w:cs="Arial"/>
        </w:rPr>
        <w:t xml:space="preserve">petition </w:t>
      </w:r>
      <w:ins w:id="11" w:author="John Smith" w:date="2014-02-17T08:48:00Z">
        <w:r w:rsidR="0098223C" w:rsidRPr="00BE5EF5">
          <w:rPr>
            <w:rFonts w:ascii="Arial" w:hAnsi="Arial" w:cs="Arial"/>
          </w:rPr>
          <w:t xml:space="preserve">to the dean </w:t>
        </w:r>
      </w:ins>
      <w:r w:rsidRPr="00BE5EF5">
        <w:rPr>
          <w:rFonts w:ascii="Arial" w:hAnsi="Arial" w:cs="Arial"/>
        </w:rPr>
        <w:t xml:space="preserve">for a "W" or </w:t>
      </w:r>
      <w:ins w:id="12" w:author="John Smith" w:date="2014-02-17T08:49:00Z">
        <w:r w:rsidR="0098223C" w:rsidRPr="00BE5EF5">
          <w:rPr>
            <w:rFonts w:ascii="Arial" w:hAnsi="Arial" w:cs="Arial"/>
          </w:rPr>
          <w:t xml:space="preserve">request the Instructor </w:t>
        </w:r>
      </w:ins>
      <w:del w:id="13" w:author="John Smith" w:date="2014-02-17T08:49:00Z">
        <w:r w:rsidRPr="00BE5EF5" w:rsidDel="0098223C">
          <w:rPr>
            <w:rFonts w:ascii="Arial" w:hAnsi="Arial" w:cs="Arial"/>
          </w:rPr>
          <w:delText xml:space="preserve">take </w:delText>
        </w:r>
      </w:del>
      <w:ins w:id="14" w:author="John Smith" w:date="2014-02-17T08:49:00Z">
        <w:r w:rsidR="0098223C" w:rsidRPr="00BE5EF5">
          <w:rPr>
            <w:rFonts w:ascii="Arial" w:hAnsi="Arial" w:cs="Arial"/>
          </w:rPr>
          <w:t xml:space="preserve">to assign </w:t>
        </w:r>
      </w:ins>
      <w:r w:rsidRPr="00BE5EF5">
        <w:rPr>
          <w:rFonts w:ascii="Arial" w:hAnsi="Arial" w:cs="Arial"/>
        </w:rPr>
        <w:t>an "I"</w:t>
      </w:r>
      <w:del w:id="15" w:author="Robert Grossman" w:date="2014-02-18T14:44:00Z">
        <w:r w:rsidRPr="00BE5EF5" w:rsidDel="00DD5412">
          <w:rPr>
            <w:rFonts w:ascii="Arial" w:hAnsi="Arial" w:cs="Arial"/>
          </w:rPr>
          <w:delText xml:space="preserve"> in the course</w:delText>
        </w:r>
      </w:del>
      <w:r w:rsidRPr="00BE5EF5">
        <w:rPr>
          <w:rFonts w:ascii="Arial" w:hAnsi="Arial" w:cs="Arial"/>
        </w:rPr>
        <w:t>.</w:t>
      </w:r>
    </w:p>
    <w:p w:rsidR="0067293F" w:rsidRDefault="0067293F" w:rsidP="0067293F">
      <w:pPr>
        <w:rPr>
          <w:b/>
          <w:color w:val="002060"/>
        </w:rPr>
      </w:pPr>
    </w:p>
    <w:p w:rsidR="0098223C" w:rsidRPr="00E14120" w:rsidRDefault="0098223C" w:rsidP="0067293F">
      <w:pPr>
        <w:rPr>
          <w:rFonts w:ascii="Arial" w:hAnsi="Arial" w:cs="Arial"/>
          <w:b/>
          <w:color w:val="002060"/>
          <w:sz w:val="24"/>
          <w:szCs w:val="24"/>
        </w:rPr>
      </w:pPr>
      <w:r w:rsidRPr="00E14120">
        <w:rPr>
          <w:rFonts w:ascii="Arial" w:hAnsi="Arial" w:cs="Arial"/>
          <w:b/>
          <w:color w:val="002060"/>
          <w:sz w:val="24"/>
          <w:szCs w:val="24"/>
        </w:rPr>
        <w:t>The SREC also noted that the Student Affairs web site currently links to an obsolete (2009) vers</w:t>
      </w:r>
      <w:r w:rsidR="00825F61" w:rsidRPr="00E14120">
        <w:rPr>
          <w:rFonts w:ascii="Arial" w:hAnsi="Arial" w:cs="Arial"/>
          <w:b/>
          <w:color w:val="002060"/>
          <w:sz w:val="24"/>
          <w:szCs w:val="24"/>
        </w:rPr>
        <w:t>ion of the Senate Rules.  The SREC also suggest that it might be helpful if the University Senate web site not only posted the Senate Rules as a whole, but also divided as separate sections I, II, III, etc.</w:t>
      </w:r>
    </w:p>
    <w:p w:rsidR="00825F61" w:rsidRPr="00E14120" w:rsidRDefault="00825F61" w:rsidP="0067293F">
      <w:pPr>
        <w:rPr>
          <w:rFonts w:ascii="Arial" w:hAnsi="Arial" w:cs="Arial"/>
          <w:b/>
          <w:color w:val="002060"/>
          <w:sz w:val="24"/>
          <w:szCs w:val="24"/>
        </w:rPr>
      </w:pPr>
    </w:p>
    <w:p w:rsidR="00825F61" w:rsidRPr="00E14120" w:rsidRDefault="00825F61" w:rsidP="0067293F">
      <w:pPr>
        <w:rPr>
          <w:rFonts w:ascii="Arial" w:hAnsi="Arial" w:cs="Arial"/>
          <w:b/>
          <w:color w:val="002060"/>
          <w:sz w:val="24"/>
          <w:szCs w:val="24"/>
        </w:rPr>
      </w:pPr>
      <w:r w:rsidRPr="00E14120">
        <w:rPr>
          <w:rFonts w:ascii="Arial" w:hAnsi="Arial" w:cs="Arial"/>
          <w:b/>
          <w:color w:val="002060"/>
          <w:sz w:val="24"/>
          <w:szCs w:val="24"/>
        </w:rPr>
        <w:t>2.</w:t>
      </w:r>
      <w:r w:rsidR="0021263B" w:rsidRPr="00E14120">
        <w:rPr>
          <w:rFonts w:ascii="Arial" w:hAnsi="Arial" w:cs="Arial"/>
          <w:b/>
          <w:color w:val="002060"/>
          <w:sz w:val="24"/>
          <w:szCs w:val="24"/>
        </w:rPr>
        <w:t xml:space="preserve"> The SREC discussed a need to clarify the current University Senate Rule on cross-listed courses.  The current rule does not specifically address situations in which the ‘home’ educational unit of a course wants to drop the course from the list of courses for which that home unit is responsible.  A home unit is responsible for both the academic content of a course, for initiating changes to the course, and for resource support for the course.   It happens that a home unit wants to cease being the home unit for a course, but a cross-listing unit would like to ‘take ownership’ of the course.  In order to make the Senate Rules clear on the process by which a cross-listing unit becomes the home unit for a course, the SREC </w:t>
      </w:r>
      <w:r w:rsidR="00DD5412">
        <w:rPr>
          <w:rFonts w:ascii="Arial" w:hAnsi="Arial" w:cs="Arial"/>
          <w:b/>
          <w:color w:val="002060"/>
          <w:sz w:val="24"/>
          <w:szCs w:val="24"/>
        </w:rPr>
        <w:t>decided to</w:t>
      </w:r>
      <w:r w:rsidR="00DD5412" w:rsidRPr="00E14120">
        <w:rPr>
          <w:rFonts w:ascii="Arial" w:hAnsi="Arial" w:cs="Arial"/>
          <w:b/>
          <w:color w:val="002060"/>
          <w:sz w:val="24"/>
          <w:szCs w:val="24"/>
        </w:rPr>
        <w:t xml:space="preserve"> </w:t>
      </w:r>
      <w:r w:rsidR="0021263B" w:rsidRPr="00E14120">
        <w:rPr>
          <w:rFonts w:ascii="Arial" w:hAnsi="Arial" w:cs="Arial"/>
          <w:b/>
          <w:color w:val="002060"/>
          <w:sz w:val="24"/>
          <w:szCs w:val="24"/>
        </w:rPr>
        <w:t>submit to the Senate Council a recommendation that the following new provisions be added to the Senate Rules.</w:t>
      </w:r>
    </w:p>
    <w:p w:rsidR="0021263B" w:rsidRDefault="0021263B" w:rsidP="0067293F">
      <w:pPr>
        <w:rPr>
          <w:b/>
          <w:color w:val="002060"/>
        </w:rPr>
      </w:pPr>
    </w:p>
    <w:p w:rsidR="00E14120" w:rsidRDefault="00E14120" w:rsidP="0067293F">
      <w:pPr>
        <w:rPr>
          <w:b/>
          <w:color w:val="002060"/>
        </w:rPr>
      </w:pPr>
    </w:p>
    <w:p w:rsidR="0021263B" w:rsidRPr="00BE5EF5" w:rsidRDefault="0021263B" w:rsidP="0021263B">
      <w:pPr>
        <w:rPr>
          <w:rFonts w:ascii="Arial" w:hAnsi="Arial" w:cs="Arial"/>
          <w:b/>
        </w:rPr>
      </w:pPr>
      <w:r w:rsidRPr="00BE5EF5">
        <w:rPr>
          <w:rFonts w:ascii="Arial" w:hAnsi="Arial" w:cs="Arial"/>
          <w:b/>
        </w:rPr>
        <w:lastRenderedPageBreak/>
        <w:t>SR</w:t>
      </w:r>
      <w:r w:rsidR="00081A5F" w:rsidRPr="00BE5EF5">
        <w:rPr>
          <w:rFonts w:ascii="Arial" w:hAnsi="Arial" w:cs="Arial"/>
          <w:b/>
        </w:rPr>
        <w:t xml:space="preserve"> </w:t>
      </w:r>
      <w:r w:rsidRPr="00BE5EF5">
        <w:rPr>
          <w:rFonts w:ascii="Arial" w:hAnsi="Arial" w:cs="Arial"/>
          <w:b/>
        </w:rPr>
        <w:t>3.3.2</w:t>
      </w:r>
    </w:p>
    <w:p w:rsidR="0021263B" w:rsidRPr="00BE5EF5" w:rsidRDefault="0021263B" w:rsidP="0021263B">
      <w:pPr>
        <w:rPr>
          <w:rFonts w:ascii="Arial" w:hAnsi="Arial" w:cs="Arial"/>
          <w:b/>
        </w:rPr>
      </w:pPr>
    </w:p>
    <w:p w:rsidR="0021263B" w:rsidRPr="00BE5EF5" w:rsidRDefault="0021263B" w:rsidP="0021263B">
      <w:pPr>
        <w:rPr>
          <w:rFonts w:ascii="Arial" w:hAnsi="Arial" w:cs="Arial"/>
        </w:rPr>
      </w:pPr>
      <w:r w:rsidRPr="00BE5EF5">
        <w:rPr>
          <w:rFonts w:ascii="Arial" w:hAnsi="Arial" w:cs="Arial"/>
          <w:b/>
        </w:rPr>
        <w:t>E.</w:t>
      </w:r>
      <w:r w:rsidRPr="00BE5EF5">
        <w:rPr>
          <w:rFonts w:ascii="Arial" w:hAnsi="Arial" w:cs="Arial"/>
          <w:b/>
        </w:rPr>
        <w:tab/>
        <w:t>Cross-listing</w:t>
      </w:r>
    </w:p>
    <w:p w:rsidR="0021263B" w:rsidRPr="00BE5EF5" w:rsidRDefault="0021263B" w:rsidP="0021263B">
      <w:pPr>
        <w:rPr>
          <w:rFonts w:ascii="Arial" w:hAnsi="Arial" w:cs="Arial"/>
        </w:rPr>
      </w:pPr>
    </w:p>
    <w:p w:rsidR="00000000" w:rsidRDefault="0021263B">
      <w:pPr>
        <w:ind w:left="720"/>
        <w:rPr>
          <w:ins w:id="16" w:author="John Smith" w:date="2014-02-18T11:09:00Z"/>
          <w:rFonts w:ascii="Arial" w:hAnsi="Arial" w:cs="Arial"/>
        </w:rPr>
        <w:pPrChange w:id="17" w:author="John Smith" w:date="2014-02-18T11:09:00Z">
          <w:pPr/>
        </w:pPrChange>
      </w:pPr>
      <w:ins w:id="18" w:author="John Smith" w:date="2014-02-18T11:08:00Z">
        <w:r w:rsidRPr="00BE5EF5">
          <w:rPr>
            <w:rFonts w:ascii="Arial" w:hAnsi="Arial" w:cs="Arial"/>
          </w:rPr>
          <w:t>1.</w:t>
        </w:r>
        <w:r w:rsidRPr="00BE5EF5">
          <w:rPr>
            <w:rFonts w:ascii="Arial" w:hAnsi="Arial" w:cs="Arial"/>
          </w:rPr>
          <w:tab/>
        </w:r>
      </w:ins>
      <w:r w:rsidRPr="00BE5EF5">
        <w:rPr>
          <w:rFonts w:ascii="Arial" w:hAnsi="Arial" w:cs="Arial"/>
        </w:rPr>
        <w:t xml:space="preserve">If an educational unit Faculty wishes to cross-list an existing course, then it shall first seek the approval of the Faculty of the educational unit that currently offers the course. </w:t>
      </w:r>
      <w:proofErr w:type="gramStart"/>
      <w:r w:rsidRPr="00BE5EF5">
        <w:rPr>
          <w:rFonts w:ascii="Arial" w:hAnsi="Arial" w:cs="Arial"/>
        </w:rPr>
        <w:t>If each Faculty of the two units approves the cross-listing (which shall be attested to by each unit chair/director in the proposal documentation), then the requesting educational unit shall submit a form for a minor course change of the existing course.</w:t>
      </w:r>
      <w:proofErr w:type="gramEnd"/>
      <w:r w:rsidRPr="00BE5EF5">
        <w:rPr>
          <w:rFonts w:ascii="Arial" w:hAnsi="Arial" w:cs="Arial"/>
        </w:rPr>
        <w:t xml:space="preserve"> If the units are in different colleges, both deans must signify approval in the similar respective capacities as described above for the two unit chair(s)/director(s). Cross-listing shall not be used as justification for duplication of teaching effort. The chair of the home educational unit of the course must agree on the time, place and instructor(s) in scheduling of the cross-listed course. </w:t>
      </w:r>
    </w:p>
    <w:p w:rsidR="00000000" w:rsidRDefault="00EF265A">
      <w:pPr>
        <w:ind w:left="720"/>
        <w:rPr>
          <w:ins w:id="19" w:author="John Smith" w:date="2014-02-18T11:09:00Z"/>
          <w:rFonts w:ascii="Arial" w:hAnsi="Arial" w:cs="Arial"/>
        </w:rPr>
        <w:pPrChange w:id="20" w:author="John Smith" w:date="2014-02-18T11:09:00Z">
          <w:pPr/>
        </w:pPrChange>
      </w:pPr>
    </w:p>
    <w:p w:rsidR="00000000" w:rsidRDefault="0021263B">
      <w:pPr>
        <w:ind w:left="720"/>
        <w:rPr>
          <w:ins w:id="21" w:author="John Smith" w:date="2014-02-18T11:15:00Z"/>
          <w:rFonts w:ascii="Arial" w:hAnsi="Arial" w:cs="Arial"/>
        </w:rPr>
        <w:pPrChange w:id="22" w:author="John Smith" w:date="2014-02-18T11:09:00Z">
          <w:pPr/>
        </w:pPrChange>
      </w:pPr>
      <w:ins w:id="23" w:author="John Smith" w:date="2014-02-18T11:09:00Z">
        <w:r w:rsidRPr="00BE5EF5">
          <w:rPr>
            <w:rFonts w:ascii="Arial" w:hAnsi="Arial" w:cs="Arial"/>
          </w:rPr>
          <w:t>2.</w:t>
        </w:r>
        <w:r w:rsidRPr="00BE5EF5">
          <w:rPr>
            <w:rFonts w:ascii="Arial" w:hAnsi="Arial" w:cs="Arial"/>
          </w:rPr>
          <w:tab/>
          <w:t xml:space="preserve">If </w:t>
        </w:r>
      </w:ins>
      <w:ins w:id="24" w:author="John Smith" w:date="2014-02-18T11:10:00Z">
        <w:r w:rsidRPr="00BE5EF5">
          <w:rPr>
            <w:rFonts w:ascii="Arial" w:hAnsi="Arial" w:cs="Arial"/>
          </w:rPr>
          <w:t>both the home educational unit and cross-listing educational unit</w:t>
        </w:r>
      </w:ins>
      <w:ins w:id="25" w:author="John Smith" w:date="2014-02-18T11:11:00Z">
        <w:r w:rsidRPr="00BE5EF5">
          <w:rPr>
            <w:rFonts w:ascii="Arial" w:hAnsi="Arial" w:cs="Arial"/>
          </w:rPr>
          <w:t xml:space="preserve"> request, and their respective college faculty mechanisms approve, then</w:t>
        </w:r>
      </w:ins>
      <w:ins w:id="26" w:author="John Smith" w:date="2014-02-18T11:13:00Z">
        <w:r w:rsidR="00081A5F" w:rsidRPr="00BE5EF5">
          <w:rPr>
            <w:rFonts w:ascii="Arial" w:hAnsi="Arial" w:cs="Arial"/>
          </w:rPr>
          <w:t xml:space="preserve"> the cross-listing unit may become the home unit by exercise of the course minor change approval process</w:t>
        </w:r>
      </w:ins>
      <w:ins w:id="27" w:author="John Smith" w:date="2014-02-18T11:15:00Z">
        <w:r w:rsidR="00081A5F" w:rsidRPr="00BE5EF5">
          <w:rPr>
            <w:rFonts w:ascii="Arial" w:hAnsi="Arial" w:cs="Arial"/>
          </w:rPr>
          <w:t>, including change of the course prefix to reflect the new home unit</w:t>
        </w:r>
      </w:ins>
      <w:ins w:id="28" w:author="John Smith" w:date="2014-02-18T11:13:00Z">
        <w:r w:rsidR="00081A5F" w:rsidRPr="00BE5EF5">
          <w:rPr>
            <w:rFonts w:ascii="Arial" w:hAnsi="Arial" w:cs="Arial"/>
          </w:rPr>
          <w:t xml:space="preserve"> (SR 3.3.2.G)</w:t>
        </w:r>
      </w:ins>
      <w:ins w:id="29" w:author="John Smith" w:date="2014-02-18T11:14:00Z">
        <w:r w:rsidR="00081A5F" w:rsidRPr="00BE5EF5">
          <w:rPr>
            <w:rFonts w:ascii="Arial" w:hAnsi="Arial" w:cs="Arial"/>
          </w:rPr>
          <w:t>.</w:t>
        </w:r>
      </w:ins>
    </w:p>
    <w:p w:rsidR="00000000" w:rsidRDefault="00EF265A">
      <w:pPr>
        <w:ind w:left="720"/>
        <w:rPr>
          <w:ins w:id="30" w:author="John Smith" w:date="2014-02-18T11:15:00Z"/>
          <w:rFonts w:ascii="Arial" w:hAnsi="Arial" w:cs="Arial"/>
        </w:rPr>
        <w:pPrChange w:id="31" w:author="John Smith" w:date="2014-02-18T11:09:00Z">
          <w:pPr/>
        </w:pPrChange>
      </w:pPr>
    </w:p>
    <w:p w:rsidR="00081A5F" w:rsidRPr="00BE5EF5" w:rsidRDefault="00081A5F">
      <w:pPr>
        <w:ind w:left="720"/>
        <w:rPr>
          <w:ins w:id="32" w:author="John Smith" w:date="2014-02-18T11:16:00Z"/>
          <w:rFonts w:ascii="Arial" w:hAnsi="Arial" w:cs="Arial"/>
        </w:rPr>
      </w:pPr>
      <w:ins w:id="33" w:author="John Smith" w:date="2014-02-18T11:16:00Z">
        <w:r w:rsidRPr="00BE5EF5">
          <w:rPr>
            <w:rFonts w:ascii="Arial" w:hAnsi="Arial" w:cs="Arial"/>
          </w:rPr>
          <w:t xml:space="preserve">However, if the cross-listing unit wants to cause at the same time more than minor change to the content of the course, then the change in </w:t>
        </w:r>
      </w:ins>
      <w:ins w:id="34" w:author="John Smith" w:date="2014-02-18T11:17:00Z">
        <w:r w:rsidRPr="00BE5EF5">
          <w:rPr>
            <w:rFonts w:ascii="Arial" w:hAnsi="Arial" w:cs="Arial"/>
          </w:rPr>
          <w:t>home unit for the course and change in course content shall be submitted through the regular course change process.</w:t>
        </w:r>
      </w:ins>
      <w:ins w:id="35" w:author="John Smith" w:date="2014-02-18T11:16:00Z">
        <w:r w:rsidRPr="00BE5EF5">
          <w:rPr>
            <w:rFonts w:ascii="Arial" w:hAnsi="Arial" w:cs="Arial"/>
          </w:rPr>
          <w:t xml:space="preserve"> </w:t>
        </w:r>
        <w:proofErr w:type="gramStart"/>
        <w:r w:rsidRPr="00BE5EF5">
          <w:rPr>
            <w:rFonts w:ascii="Arial" w:hAnsi="Arial" w:cs="Arial"/>
          </w:rPr>
          <w:t>(SR 3.3.2.</w:t>
        </w:r>
      </w:ins>
      <w:ins w:id="36" w:author="John Smith" w:date="2014-02-18T11:18:00Z">
        <w:r w:rsidRPr="00BE5EF5">
          <w:rPr>
            <w:rFonts w:ascii="Arial" w:hAnsi="Arial" w:cs="Arial"/>
          </w:rPr>
          <w:t>A-D</w:t>
        </w:r>
      </w:ins>
      <w:ins w:id="37" w:author="John Smith" w:date="2014-02-18T11:16:00Z">
        <w:r w:rsidRPr="00BE5EF5">
          <w:rPr>
            <w:rFonts w:ascii="Arial" w:hAnsi="Arial" w:cs="Arial"/>
          </w:rPr>
          <w:t>).</w:t>
        </w:r>
        <w:proofErr w:type="gramEnd"/>
      </w:ins>
    </w:p>
    <w:p w:rsidR="00000000" w:rsidRDefault="00EF265A">
      <w:pPr>
        <w:ind w:left="720"/>
        <w:rPr>
          <w:rFonts w:cs="Arial"/>
        </w:rPr>
        <w:pPrChange w:id="38" w:author="John Smith" w:date="2014-02-18T11:09:00Z">
          <w:pPr/>
        </w:pPrChange>
      </w:pPr>
    </w:p>
    <w:p w:rsidR="0021263B" w:rsidRDefault="0021263B" w:rsidP="0067293F">
      <w:pPr>
        <w:rPr>
          <w:b/>
          <w:color w:val="002060"/>
        </w:rPr>
      </w:pPr>
    </w:p>
    <w:p w:rsidR="0021263B" w:rsidRPr="00E14120" w:rsidRDefault="00081A5F" w:rsidP="0067293F">
      <w:pPr>
        <w:rPr>
          <w:rFonts w:ascii="Arial" w:hAnsi="Arial" w:cs="Arial"/>
          <w:b/>
          <w:color w:val="002060"/>
          <w:sz w:val="24"/>
          <w:szCs w:val="24"/>
        </w:rPr>
      </w:pPr>
      <w:r w:rsidRPr="00E14120">
        <w:rPr>
          <w:rFonts w:ascii="Arial" w:hAnsi="Arial" w:cs="Arial"/>
          <w:b/>
          <w:color w:val="002060"/>
          <w:sz w:val="24"/>
          <w:szCs w:val="24"/>
        </w:rPr>
        <w:t xml:space="preserve">The SREC recognizes that there may also be situations in which the home unit that originally agreed that a second unit cross-list the course no longer wants the course to be cross-listed to that second unit, but the second unit wants to retain cross-listing.  The Senate Rules do not directly address this situation, and the SREC recommends that the Senate Council discuss what ought to be the </w:t>
      </w:r>
      <w:r w:rsidR="00E14120" w:rsidRPr="00E14120">
        <w:rPr>
          <w:rFonts w:ascii="Arial" w:hAnsi="Arial" w:cs="Arial"/>
          <w:b/>
          <w:color w:val="002060"/>
          <w:sz w:val="24"/>
          <w:szCs w:val="24"/>
        </w:rPr>
        <w:t>procedural handling of such a situation.</w:t>
      </w:r>
    </w:p>
    <w:p w:rsidR="00825F61" w:rsidRPr="00E14120" w:rsidRDefault="00825F61" w:rsidP="0067293F">
      <w:pPr>
        <w:rPr>
          <w:rFonts w:ascii="Arial" w:hAnsi="Arial" w:cs="Arial"/>
          <w:b/>
          <w:color w:val="002060"/>
          <w:sz w:val="24"/>
          <w:szCs w:val="24"/>
        </w:rPr>
      </w:pPr>
    </w:p>
    <w:p w:rsidR="00E61F2C" w:rsidRDefault="00825F61" w:rsidP="0067293F">
      <w:pPr>
        <w:rPr>
          <w:b/>
          <w:color w:val="002060"/>
        </w:rPr>
      </w:pPr>
      <w:r w:rsidRPr="00E14120">
        <w:rPr>
          <w:rFonts w:ascii="Arial" w:hAnsi="Arial" w:cs="Arial"/>
          <w:b/>
          <w:color w:val="002060"/>
          <w:sz w:val="24"/>
          <w:szCs w:val="24"/>
        </w:rPr>
        <w:t>3</w:t>
      </w:r>
      <w:r w:rsidR="00FF4D2A">
        <w:rPr>
          <w:rFonts w:ascii="Arial" w:hAnsi="Arial" w:cs="Arial"/>
          <w:b/>
          <w:color w:val="002060"/>
          <w:sz w:val="24"/>
          <w:szCs w:val="24"/>
        </w:rPr>
        <w:t>.</w:t>
      </w:r>
      <w:r w:rsidRPr="00E14120">
        <w:rPr>
          <w:rFonts w:ascii="Arial" w:hAnsi="Arial" w:cs="Arial"/>
          <w:b/>
          <w:color w:val="002060"/>
          <w:sz w:val="24"/>
          <w:szCs w:val="24"/>
        </w:rPr>
        <w:t xml:space="preserve"> The SREC discussed at length with Associate General Counsel Marcy Deaton the meaning of GR XI on the relationship of the UAB to the University Senate Rules.  </w:t>
      </w:r>
      <w:r w:rsidR="00E80918">
        <w:rPr>
          <w:rFonts w:ascii="Arial" w:hAnsi="Arial" w:cs="Arial"/>
          <w:b/>
          <w:color w:val="002060"/>
          <w:sz w:val="24"/>
          <w:szCs w:val="24"/>
        </w:rPr>
        <w:t>The SREC noted previous actions by the Board of Trustees to designate the University Senate as the “</w:t>
      </w:r>
      <w:r w:rsidR="00BD05FC">
        <w:rPr>
          <w:rFonts w:ascii="Arial" w:hAnsi="Arial" w:cs="Arial"/>
          <w:b/>
          <w:color w:val="002060"/>
          <w:sz w:val="24"/>
          <w:szCs w:val="24"/>
        </w:rPr>
        <w:t xml:space="preserve">university-wide faculty </w:t>
      </w:r>
      <w:r w:rsidR="00E80918">
        <w:rPr>
          <w:rFonts w:ascii="Arial" w:hAnsi="Arial" w:cs="Arial"/>
          <w:b/>
          <w:color w:val="002060"/>
          <w:sz w:val="24"/>
          <w:szCs w:val="24"/>
        </w:rPr>
        <w:t xml:space="preserve">governing body”, and to identify the University Senate as the “legislative body” of the University. </w:t>
      </w:r>
      <w:r w:rsidRPr="00E14120">
        <w:rPr>
          <w:rFonts w:ascii="Arial" w:hAnsi="Arial" w:cs="Arial"/>
          <w:b/>
          <w:color w:val="002060"/>
          <w:sz w:val="24"/>
          <w:szCs w:val="24"/>
        </w:rPr>
        <w:t xml:space="preserve">The SREC emphasized its understanding that the UAB’s “original jurisdiction” means that it can hold a hearing to </w:t>
      </w:r>
      <w:r w:rsidR="00E61F2C" w:rsidRPr="00E14120">
        <w:rPr>
          <w:rFonts w:ascii="Arial" w:hAnsi="Arial" w:cs="Arial"/>
          <w:b/>
          <w:color w:val="002060"/>
          <w:sz w:val="24"/>
          <w:szCs w:val="24"/>
        </w:rPr>
        <w:t xml:space="preserve">newly </w:t>
      </w:r>
      <w:r w:rsidRPr="00E14120">
        <w:rPr>
          <w:rFonts w:ascii="Arial" w:hAnsi="Arial" w:cs="Arial"/>
          <w:b/>
          <w:color w:val="002060"/>
          <w:sz w:val="24"/>
          <w:szCs w:val="24"/>
        </w:rPr>
        <w:t>determine facts</w:t>
      </w:r>
      <w:r w:rsidR="00E61F2C" w:rsidRPr="00E14120">
        <w:rPr>
          <w:rFonts w:ascii="Arial" w:hAnsi="Arial" w:cs="Arial"/>
          <w:b/>
          <w:color w:val="002060"/>
          <w:sz w:val="24"/>
          <w:szCs w:val="24"/>
        </w:rPr>
        <w:t>,</w:t>
      </w:r>
      <w:r w:rsidRPr="00E14120">
        <w:rPr>
          <w:rFonts w:ascii="Arial" w:hAnsi="Arial" w:cs="Arial"/>
          <w:b/>
          <w:color w:val="002060"/>
          <w:sz w:val="24"/>
          <w:szCs w:val="24"/>
        </w:rPr>
        <w:t xml:space="preserve"> and </w:t>
      </w:r>
      <w:r w:rsidR="00DD5412">
        <w:rPr>
          <w:rFonts w:ascii="Arial" w:hAnsi="Arial" w:cs="Arial"/>
          <w:b/>
          <w:color w:val="002060"/>
          <w:sz w:val="24"/>
          <w:szCs w:val="24"/>
        </w:rPr>
        <w:t>it can use</w:t>
      </w:r>
      <w:r w:rsidRPr="00E14120">
        <w:rPr>
          <w:rFonts w:ascii="Arial" w:hAnsi="Arial" w:cs="Arial"/>
          <w:b/>
          <w:color w:val="002060"/>
          <w:sz w:val="24"/>
          <w:szCs w:val="24"/>
        </w:rPr>
        <w:t xml:space="preserve"> those </w:t>
      </w:r>
      <w:r w:rsidR="00E61F2C" w:rsidRPr="00E14120">
        <w:rPr>
          <w:rFonts w:ascii="Arial" w:hAnsi="Arial" w:cs="Arial"/>
          <w:b/>
          <w:color w:val="002060"/>
          <w:sz w:val="24"/>
          <w:szCs w:val="24"/>
        </w:rPr>
        <w:t xml:space="preserve">newly determined </w:t>
      </w:r>
      <w:r w:rsidRPr="00E14120">
        <w:rPr>
          <w:rFonts w:ascii="Arial" w:hAnsi="Arial" w:cs="Arial"/>
          <w:b/>
          <w:color w:val="002060"/>
          <w:sz w:val="24"/>
          <w:szCs w:val="24"/>
        </w:rPr>
        <w:t xml:space="preserve">facts </w:t>
      </w:r>
      <w:r w:rsidR="00DD5412">
        <w:rPr>
          <w:rFonts w:ascii="Arial" w:hAnsi="Arial" w:cs="Arial"/>
          <w:b/>
          <w:color w:val="002060"/>
          <w:sz w:val="24"/>
          <w:szCs w:val="24"/>
        </w:rPr>
        <w:t>to decide</w:t>
      </w:r>
      <w:r w:rsidR="00DD5412" w:rsidRPr="00E14120">
        <w:rPr>
          <w:rFonts w:ascii="Arial" w:hAnsi="Arial" w:cs="Arial"/>
          <w:b/>
          <w:color w:val="002060"/>
          <w:sz w:val="24"/>
          <w:szCs w:val="24"/>
        </w:rPr>
        <w:t xml:space="preserve"> </w:t>
      </w:r>
      <w:r w:rsidRPr="00E14120">
        <w:rPr>
          <w:rFonts w:ascii="Arial" w:hAnsi="Arial" w:cs="Arial"/>
          <w:b/>
          <w:color w:val="002060"/>
          <w:sz w:val="24"/>
          <w:szCs w:val="24"/>
        </w:rPr>
        <w:t>whether there has been an academic offense by the student (GR</w:t>
      </w:r>
      <w:r w:rsidR="00DC4E48" w:rsidRPr="00E14120">
        <w:rPr>
          <w:rFonts w:ascii="Arial" w:hAnsi="Arial" w:cs="Arial"/>
          <w:b/>
          <w:color w:val="002060"/>
          <w:sz w:val="24"/>
          <w:szCs w:val="24"/>
        </w:rPr>
        <w:t xml:space="preserve"> XI.C.2.a)</w:t>
      </w:r>
      <w:r w:rsidRPr="00E14120">
        <w:rPr>
          <w:rFonts w:ascii="Arial" w:hAnsi="Arial" w:cs="Arial"/>
          <w:b/>
          <w:color w:val="002060"/>
          <w:sz w:val="24"/>
          <w:szCs w:val="24"/>
        </w:rPr>
        <w:t xml:space="preserve"> or whether there has been a violation of student academic rights (GR </w:t>
      </w:r>
      <w:r w:rsidR="00DC4E48" w:rsidRPr="00E14120">
        <w:rPr>
          <w:rFonts w:ascii="Arial" w:hAnsi="Arial" w:cs="Arial"/>
          <w:b/>
          <w:color w:val="002060"/>
          <w:sz w:val="24"/>
          <w:szCs w:val="24"/>
        </w:rPr>
        <w:t>XI.C.4</w:t>
      </w:r>
      <w:r w:rsidRPr="00E14120">
        <w:rPr>
          <w:rFonts w:ascii="Arial" w:hAnsi="Arial" w:cs="Arial"/>
          <w:b/>
          <w:color w:val="002060"/>
          <w:sz w:val="24"/>
          <w:szCs w:val="24"/>
        </w:rPr>
        <w:t xml:space="preserve">).   </w:t>
      </w:r>
      <w:r w:rsidR="00E61F2C" w:rsidRPr="00E14120">
        <w:rPr>
          <w:rFonts w:ascii="Arial" w:hAnsi="Arial" w:cs="Arial"/>
          <w:b/>
          <w:color w:val="002060"/>
          <w:sz w:val="24"/>
          <w:szCs w:val="24"/>
        </w:rPr>
        <w:t xml:space="preserve">The SREC understands GR XI.G to mean that </w:t>
      </w:r>
      <w:r w:rsidRPr="00E14120">
        <w:rPr>
          <w:rFonts w:ascii="Arial" w:hAnsi="Arial" w:cs="Arial"/>
          <w:b/>
          <w:color w:val="002060"/>
          <w:sz w:val="24"/>
          <w:szCs w:val="24"/>
        </w:rPr>
        <w:t xml:space="preserve">when </w:t>
      </w:r>
      <w:r w:rsidR="00E61F2C" w:rsidRPr="00E14120">
        <w:rPr>
          <w:rFonts w:ascii="Arial" w:hAnsi="Arial" w:cs="Arial"/>
          <w:b/>
          <w:color w:val="002060"/>
          <w:sz w:val="24"/>
          <w:szCs w:val="24"/>
        </w:rPr>
        <w:t xml:space="preserve">the UAB is </w:t>
      </w:r>
      <w:r w:rsidRPr="00E14120">
        <w:rPr>
          <w:rFonts w:ascii="Arial" w:hAnsi="Arial" w:cs="Arial"/>
          <w:b/>
          <w:color w:val="002060"/>
          <w:sz w:val="24"/>
          <w:szCs w:val="24"/>
        </w:rPr>
        <w:t xml:space="preserve">determining the dispositional penalty or remedy, </w:t>
      </w:r>
      <w:r w:rsidR="00E61F2C" w:rsidRPr="00E14120">
        <w:rPr>
          <w:rFonts w:ascii="Arial" w:hAnsi="Arial" w:cs="Arial"/>
          <w:b/>
          <w:color w:val="002060"/>
          <w:sz w:val="24"/>
          <w:szCs w:val="24"/>
        </w:rPr>
        <w:t>it</w:t>
      </w:r>
      <w:r w:rsidRPr="00E14120">
        <w:rPr>
          <w:rFonts w:ascii="Arial" w:hAnsi="Arial" w:cs="Arial"/>
          <w:b/>
          <w:color w:val="002060"/>
          <w:sz w:val="24"/>
          <w:szCs w:val="24"/>
        </w:rPr>
        <w:t xml:space="preserve"> is bound by the parameters for penalty or remedy established by the University Senate Rules. </w:t>
      </w:r>
      <w:r>
        <w:rPr>
          <w:b/>
          <w:color w:val="002060"/>
        </w:rPr>
        <w:t xml:space="preserve"> </w:t>
      </w:r>
    </w:p>
    <w:p w:rsidR="00E61F2C" w:rsidRDefault="00E61F2C" w:rsidP="0067293F">
      <w:pPr>
        <w:rPr>
          <w:b/>
          <w:color w:val="002060"/>
        </w:rPr>
      </w:pPr>
    </w:p>
    <w:p w:rsidR="00E61F2C" w:rsidRPr="00BE5EF5" w:rsidRDefault="00E61F2C" w:rsidP="00E61F2C">
      <w:pPr>
        <w:ind w:left="450" w:right="1170"/>
        <w:rPr>
          <w:rFonts w:ascii="Arial" w:hAnsi="Arial" w:cs="Arial"/>
        </w:rPr>
      </w:pPr>
      <w:r w:rsidRPr="00BE5EF5">
        <w:rPr>
          <w:rFonts w:ascii="Arial" w:hAnsi="Arial" w:cs="Arial"/>
        </w:rPr>
        <w:t xml:space="preserve">“The </w:t>
      </w:r>
      <w:r w:rsidRPr="00BE5EF5">
        <w:rPr>
          <w:rFonts w:ascii="Arial" w:hAnsi="Arial" w:cs="Arial"/>
          <w:color w:val="FF0000"/>
        </w:rPr>
        <w:t>authority</w:t>
      </w:r>
      <w:r w:rsidRPr="00BE5EF5">
        <w:rPr>
          <w:rFonts w:ascii="Arial" w:hAnsi="Arial" w:cs="Arial"/>
        </w:rPr>
        <w:t xml:space="preserve"> of the UAB over the </w:t>
      </w:r>
      <w:r w:rsidRPr="00BE5EF5">
        <w:rPr>
          <w:rFonts w:ascii="Arial" w:hAnsi="Arial" w:cs="Arial"/>
          <w:color w:val="FF0000"/>
        </w:rPr>
        <w:t>disposition</w:t>
      </w:r>
      <w:r w:rsidRPr="00BE5EF5">
        <w:rPr>
          <w:rFonts w:ascii="Arial" w:hAnsi="Arial" w:cs="Arial"/>
        </w:rPr>
        <w:t xml:space="preserve"> of academic cases </w:t>
      </w:r>
      <w:r w:rsidRPr="00BE5EF5">
        <w:rPr>
          <w:rFonts w:ascii="Arial" w:hAnsi="Arial" w:cs="Arial"/>
          <w:color w:val="FF0000"/>
        </w:rPr>
        <w:t>is provided in the University Senate Rules</w:t>
      </w:r>
      <w:r w:rsidRPr="00BE5EF5">
        <w:rPr>
          <w:rFonts w:ascii="Arial" w:hAnsi="Arial" w:cs="Arial"/>
        </w:rPr>
        <w:t xml:space="preserve"> for academic cases and in the Code of Student Conduct for non-academic cases. Decisions of the UAB are final.”</w:t>
      </w:r>
      <w:r w:rsidR="00684521" w:rsidRPr="00BE5EF5">
        <w:rPr>
          <w:rFonts w:ascii="Arial" w:hAnsi="Arial" w:cs="Arial"/>
        </w:rPr>
        <w:t xml:space="preserve"> GR XI.G</w:t>
      </w:r>
    </w:p>
    <w:p w:rsidR="00E61F2C" w:rsidRDefault="00E61F2C" w:rsidP="0067293F">
      <w:pPr>
        <w:rPr>
          <w:b/>
          <w:color w:val="002060"/>
        </w:rPr>
      </w:pPr>
    </w:p>
    <w:p w:rsidR="00684521" w:rsidRPr="00E14120" w:rsidRDefault="00825F61" w:rsidP="0067293F">
      <w:pPr>
        <w:rPr>
          <w:rFonts w:ascii="Arial" w:hAnsi="Arial" w:cs="Arial"/>
          <w:b/>
          <w:color w:val="002060"/>
          <w:sz w:val="24"/>
          <w:szCs w:val="24"/>
        </w:rPr>
      </w:pPr>
      <w:r w:rsidRPr="00E14120">
        <w:rPr>
          <w:rFonts w:ascii="Arial" w:hAnsi="Arial" w:cs="Arial"/>
          <w:b/>
          <w:color w:val="002060"/>
          <w:sz w:val="24"/>
          <w:szCs w:val="24"/>
        </w:rPr>
        <w:t>The discussion reviewed a previous email from Associate General Counsel T</w:t>
      </w:r>
      <w:r w:rsidR="00A65F61">
        <w:rPr>
          <w:rFonts w:ascii="Arial" w:hAnsi="Arial" w:cs="Arial"/>
          <w:b/>
          <w:color w:val="002060"/>
          <w:sz w:val="24"/>
          <w:szCs w:val="24"/>
        </w:rPr>
        <w:t>.</w:t>
      </w:r>
      <w:r w:rsidRPr="00E14120">
        <w:rPr>
          <w:rFonts w:ascii="Arial" w:hAnsi="Arial" w:cs="Arial"/>
          <w:b/>
          <w:color w:val="002060"/>
          <w:sz w:val="24"/>
          <w:szCs w:val="24"/>
        </w:rPr>
        <w:t xml:space="preserve"> Lynn Williamson that supports the above understanding of the SREC.</w:t>
      </w:r>
      <w:r w:rsidR="00DC4E48" w:rsidRPr="00E14120">
        <w:rPr>
          <w:rFonts w:ascii="Arial" w:hAnsi="Arial" w:cs="Arial"/>
          <w:b/>
          <w:color w:val="002060"/>
          <w:sz w:val="24"/>
          <w:szCs w:val="24"/>
        </w:rPr>
        <w:t xml:space="preserve">  </w:t>
      </w:r>
      <w:r w:rsidR="00684521" w:rsidRPr="00E14120">
        <w:rPr>
          <w:rFonts w:ascii="Arial" w:hAnsi="Arial" w:cs="Arial"/>
          <w:b/>
          <w:color w:val="002060"/>
          <w:sz w:val="24"/>
          <w:szCs w:val="24"/>
        </w:rPr>
        <w:t>That email stated in part</w:t>
      </w:r>
      <w:r w:rsidR="009E5519">
        <w:rPr>
          <w:rFonts w:ascii="Arial" w:hAnsi="Arial" w:cs="Arial"/>
          <w:b/>
          <w:color w:val="002060"/>
          <w:sz w:val="24"/>
          <w:szCs w:val="24"/>
        </w:rPr>
        <w:t>,</w:t>
      </w:r>
    </w:p>
    <w:p w:rsidR="00684521" w:rsidRPr="00E14120" w:rsidRDefault="00684521" w:rsidP="0067293F">
      <w:pPr>
        <w:rPr>
          <w:rFonts w:ascii="Arial" w:hAnsi="Arial" w:cs="Arial"/>
          <w:b/>
          <w:color w:val="002060"/>
          <w:sz w:val="24"/>
          <w:szCs w:val="24"/>
        </w:rPr>
      </w:pPr>
    </w:p>
    <w:p w:rsidR="009E5519" w:rsidRPr="00E80918" w:rsidRDefault="00E80918" w:rsidP="00E80918">
      <w:pPr>
        <w:widowControl w:val="0"/>
        <w:autoSpaceDE w:val="0"/>
        <w:autoSpaceDN w:val="0"/>
        <w:adjustRightInd w:val="0"/>
        <w:ind w:left="720" w:firstLine="360"/>
        <w:rPr>
          <w:rFonts w:ascii="Arial" w:hAnsi="Arial" w:cs="Arial"/>
        </w:rPr>
      </w:pPr>
      <w:r>
        <w:rPr>
          <w:rFonts w:ascii="Arial" w:hAnsi="Arial" w:cs="Arial"/>
        </w:rPr>
        <w:t>“</w:t>
      </w:r>
      <w:r w:rsidR="009E5519" w:rsidRPr="00E80918">
        <w:rPr>
          <w:rFonts w:ascii="Arial" w:hAnsi="Arial" w:cs="Arial"/>
        </w:rPr>
        <w:t xml:space="preserve">It seems to us that there [is] one valid, legal concern over the matter of the Senate's restricting the UAB's jurisdiction.   If the Senate's rules on the jurisdiction of the UAB are too restrictive, the University might loose [sic] a challenge where the opponent argues that the Senate's rules basically eliminate due process.  One might argue that, if there is an appellate process, but its jurisdiction is so restrictive that there can be no decision except the one that has already been made, </w:t>
      </w:r>
      <w:proofErr w:type="gramStart"/>
      <w:r w:rsidR="009E5519" w:rsidRPr="00E80918">
        <w:rPr>
          <w:rFonts w:ascii="Arial" w:hAnsi="Arial" w:cs="Arial"/>
        </w:rPr>
        <w:t>then</w:t>
      </w:r>
      <w:proofErr w:type="gramEnd"/>
      <w:r w:rsidR="009E5519" w:rsidRPr="00E80918">
        <w:rPr>
          <w:rFonts w:ascii="Arial" w:hAnsi="Arial" w:cs="Arial"/>
        </w:rPr>
        <w:t xml:space="preserve"> there is no due process.  I am not convinced that specifying that penalties can only be reduced is so restrictive [as] to basically eliminate due process.</w:t>
      </w:r>
    </w:p>
    <w:p w:rsidR="00684521" w:rsidRPr="00E14120" w:rsidRDefault="009E5519" w:rsidP="00E80918">
      <w:pPr>
        <w:ind w:left="720" w:firstLine="360"/>
        <w:rPr>
          <w:rFonts w:ascii="Arial" w:hAnsi="Arial" w:cs="Arial"/>
          <w:b/>
          <w:color w:val="002060"/>
          <w:sz w:val="24"/>
          <w:szCs w:val="24"/>
        </w:rPr>
      </w:pPr>
      <w:r w:rsidRPr="00E80918">
        <w:rPr>
          <w:rFonts w:ascii="Arial" w:hAnsi="Arial" w:cs="Arial"/>
        </w:rPr>
        <w:t>Again, we think that legally the Senate may pass rules to restrict jurisdiction of the UAB.</w:t>
      </w:r>
      <w:r w:rsidR="00E80918">
        <w:rPr>
          <w:rFonts w:ascii="Arial" w:hAnsi="Arial" w:cs="Arial"/>
        </w:rPr>
        <w:t>”</w:t>
      </w:r>
    </w:p>
    <w:p w:rsidR="00684521" w:rsidRPr="00E14120" w:rsidRDefault="00684521" w:rsidP="0067293F">
      <w:pPr>
        <w:rPr>
          <w:rFonts w:ascii="Arial" w:hAnsi="Arial" w:cs="Arial"/>
          <w:b/>
          <w:color w:val="002060"/>
          <w:sz w:val="24"/>
          <w:szCs w:val="24"/>
        </w:rPr>
      </w:pPr>
    </w:p>
    <w:p w:rsidR="00305879" w:rsidRPr="00E14120" w:rsidRDefault="00DC4E48" w:rsidP="0067293F">
      <w:pPr>
        <w:rPr>
          <w:rFonts w:ascii="Arial" w:hAnsi="Arial" w:cs="Arial"/>
          <w:b/>
          <w:color w:val="002060"/>
          <w:sz w:val="24"/>
          <w:szCs w:val="24"/>
        </w:rPr>
      </w:pPr>
      <w:r w:rsidRPr="00E14120">
        <w:rPr>
          <w:rFonts w:ascii="Arial" w:hAnsi="Arial" w:cs="Arial"/>
          <w:b/>
          <w:color w:val="002060"/>
          <w:sz w:val="24"/>
          <w:szCs w:val="24"/>
        </w:rPr>
        <w:t xml:space="preserve">Deaton expressed that </w:t>
      </w:r>
      <w:r w:rsidR="0085688D" w:rsidRPr="00E14120">
        <w:rPr>
          <w:rFonts w:ascii="Arial" w:hAnsi="Arial" w:cs="Arial"/>
          <w:b/>
          <w:color w:val="002060"/>
          <w:sz w:val="24"/>
          <w:szCs w:val="24"/>
        </w:rPr>
        <w:t xml:space="preserve">her opinion is </w:t>
      </w:r>
      <w:r w:rsidRPr="00E14120">
        <w:rPr>
          <w:rFonts w:ascii="Arial" w:hAnsi="Arial" w:cs="Arial"/>
          <w:b/>
          <w:color w:val="002060"/>
          <w:sz w:val="24"/>
          <w:szCs w:val="24"/>
        </w:rPr>
        <w:t xml:space="preserve">similar to that of the SREC and Williamson. </w:t>
      </w:r>
    </w:p>
    <w:p w:rsidR="00305879" w:rsidRPr="00E14120" w:rsidRDefault="00305879" w:rsidP="0067293F">
      <w:pPr>
        <w:rPr>
          <w:rFonts w:ascii="Arial" w:hAnsi="Arial" w:cs="Arial"/>
          <w:b/>
          <w:color w:val="002060"/>
          <w:sz w:val="24"/>
          <w:szCs w:val="24"/>
        </w:rPr>
      </w:pPr>
    </w:p>
    <w:p w:rsidR="00C75476" w:rsidRPr="00E14120" w:rsidRDefault="00C75476" w:rsidP="0067293F">
      <w:pPr>
        <w:rPr>
          <w:rFonts w:ascii="Arial" w:hAnsi="Arial" w:cs="Arial"/>
          <w:b/>
          <w:color w:val="002060"/>
          <w:sz w:val="24"/>
          <w:szCs w:val="24"/>
        </w:rPr>
      </w:pPr>
      <w:r w:rsidRPr="00E14120">
        <w:rPr>
          <w:rFonts w:ascii="Arial" w:hAnsi="Arial" w:cs="Arial"/>
          <w:b/>
          <w:color w:val="002060"/>
          <w:sz w:val="24"/>
          <w:szCs w:val="24"/>
        </w:rPr>
        <w:t xml:space="preserve">The SREC described its understanding </w:t>
      </w:r>
      <w:r w:rsidR="00684521" w:rsidRPr="00E14120">
        <w:rPr>
          <w:rFonts w:ascii="Arial" w:hAnsi="Arial" w:cs="Arial"/>
          <w:b/>
          <w:color w:val="002060"/>
          <w:sz w:val="24"/>
          <w:szCs w:val="24"/>
        </w:rPr>
        <w:t xml:space="preserve">that under </w:t>
      </w:r>
      <w:r w:rsidRPr="00E14120">
        <w:rPr>
          <w:rFonts w:ascii="Arial" w:hAnsi="Arial" w:cs="Arial"/>
          <w:b/>
          <w:color w:val="002060"/>
          <w:sz w:val="24"/>
          <w:szCs w:val="24"/>
        </w:rPr>
        <w:t>GR XI and its interpretation of the Senate Rules, in cases of academic offense</w:t>
      </w:r>
      <w:r w:rsidR="00A65F61">
        <w:rPr>
          <w:rFonts w:ascii="Arial" w:hAnsi="Arial" w:cs="Arial"/>
          <w:b/>
          <w:color w:val="002060"/>
          <w:sz w:val="24"/>
          <w:szCs w:val="24"/>
        </w:rPr>
        <w:t>s,</w:t>
      </w:r>
      <w:r w:rsidRPr="00E14120">
        <w:rPr>
          <w:rFonts w:ascii="Arial" w:hAnsi="Arial" w:cs="Arial"/>
          <w:b/>
          <w:color w:val="002060"/>
          <w:sz w:val="24"/>
          <w:szCs w:val="24"/>
        </w:rPr>
        <w:t xml:space="preserve"> the UAB does not have the authority to impose a penalty more severe than delimited by the Senate Rules, </w:t>
      </w:r>
      <w:r w:rsidR="00684521" w:rsidRPr="00E14120">
        <w:rPr>
          <w:rFonts w:ascii="Arial" w:hAnsi="Arial" w:cs="Arial"/>
          <w:b/>
          <w:color w:val="002060"/>
          <w:sz w:val="24"/>
          <w:szCs w:val="24"/>
        </w:rPr>
        <w:t>n</w:t>
      </w:r>
      <w:r w:rsidRPr="00E14120">
        <w:rPr>
          <w:rFonts w:ascii="Arial" w:hAnsi="Arial" w:cs="Arial"/>
          <w:b/>
          <w:color w:val="002060"/>
          <w:sz w:val="24"/>
          <w:szCs w:val="24"/>
        </w:rPr>
        <w:t xml:space="preserve">or to direct that a letter of warning not be placed in the student’s record when the Senate Rules expressly require </w:t>
      </w:r>
      <w:r w:rsidR="00A65F61">
        <w:rPr>
          <w:rFonts w:ascii="Arial" w:hAnsi="Arial" w:cs="Arial"/>
          <w:b/>
          <w:color w:val="002060"/>
          <w:sz w:val="24"/>
          <w:szCs w:val="24"/>
        </w:rPr>
        <w:t>it</w:t>
      </w:r>
      <w:r w:rsidRPr="00E14120">
        <w:rPr>
          <w:rFonts w:ascii="Arial" w:hAnsi="Arial" w:cs="Arial"/>
          <w:b/>
          <w:color w:val="002060"/>
          <w:sz w:val="24"/>
          <w:szCs w:val="24"/>
        </w:rPr>
        <w:t>.  In addition, the SREC discussed that in cases of academic rights, the UAB is not authorized to direct that a grade be changed without the UAB first making a determination that it has been “proved” that the grade rendered by the Instructor was “based upon anything other than a good-faith judgment.”</w:t>
      </w:r>
      <w:r w:rsidR="0085688D" w:rsidRPr="00E14120">
        <w:rPr>
          <w:rFonts w:ascii="Arial" w:hAnsi="Arial" w:cs="Arial"/>
          <w:b/>
          <w:color w:val="002060"/>
          <w:sz w:val="24"/>
          <w:szCs w:val="24"/>
        </w:rPr>
        <w:t xml:space="preserve">  Deaton expressed </w:t>
      </w:r>
      <w:r w:rsidR="00FF4D2A">
        <w:rPr>
          <w:rFonts w:ascii="Arial" w:hAnsi="Arial" w:cs="Arial"/>
          <w:b/>
          <w:color w:val="002060"/>
          <w:sz w:val="24"/>
          <w:szCs w:val="24"/>
        </w:rPr>
        <w:t xml:space="preserve">her </w:t>
      </w:r>
      <w:r w:rsidR="0085688D" w:rsidRPr="00E14120">
        <w:rPr>
          <w:rFonts w:ascii="Arial" w:hAnsi="Arial" w:cs="Arial"/>
          <w:b/>
          <w:color w:val="002060"/>
          <w:sz w:val="24"/>
          <w:szCs w:val="24"/>
        </w:rPr>
        <w:t>i</w:t>
      </w:r>
      <w:r w:rsidR="00684521" w:rsidRPr="00E14120">
        <w:rPr>
          <w:rFonts w:ascii="Arial" w:hAnsi="Arial" w:cs="Arial"/>
          <w:b/>
          <w:color w:val="002060"/>
          <w:sz w:val="24"/>
          <w:szCs w:val="24"/>
        </w:rPr>
        <w:t xml:space="preserve">mpression </w:t>
      </w:r>
      <w:r w:rsidR="0085688D" w:rsidRPr="00E14120">
        <w:rPr>
          <w:rFonts w:ascii="Arial" w:hAnsi="Arial" w:cs="Arial"/>
          <w:b/>
          <w:color w:val="002060"/>
          <w:sz w:val="24"/>
          <w:szCs w:val="24"/>
        </w:rPr>
        <w:t>that the SREC’s interpretation on these examples</w:t>
      </w:r>
      <w:r w:rsidR="00FF4D2A">
        <w:rPr>
          <w:rFonts w:ascii="Arial" w:hAnsi="Arial" w:cs="Arial"/>
          <w:b/>
          <w:color w:val="002060"/>
          <w:sz w:val="24"/>
          <w:szCs w:val="24"/>
        </w:rPr>
        <w:t xml:space="preserve"> i</w:t>
      </w:r>
      <w:r w:rsidR="00A65F61">
        <w:rPr>
          <w:rFonts w:ascii="Arial" w:hAnsi="Arial" w:cs="Arial"/>
          <w:b/>
          <w:color w:val="002060"/>
          <w:sz w:val="24"/>
          <w:szCs w:val="24"/>
        </w:rPr>
        <w:t>s correct</w:t>
      </w:r>
      <w:r w:rsidR="0085688D" w:rsidRPr="00E14120">
        <w:rPr>
          <w:rFonts w:ascii="Arial" w:hAnsi="Arial" w:cs="Arial"/>
          <w:b/>
          <w:color w:val="002060"/>
          <w:sz w:val="24"/>
          <w:szCs w:val="24"/>
        </w:rPr>
        <w:t>.</w:t>
      </w:r>
    </w:p>
    <w:p w:rsidR="00C75476" w:rsidRPr="00E14120" w:rsidRDefault="00C75476" w:rsidP="0067293F">
      <w:pPr>
        <w:rPr>
          <w:rFonts w:ascii="Arial" w:hAnsi="Arial" w:cs="Arial"/>
          <w:b/>
          <w:color w:val="002060"/>
          <w:sz w:val="24"/>
          <w:szCs w:val="24"/>
        </w:rPr>
      </w:pPr>
    </w:p>
    <w:p w:rsidR="00825F61" w:rsidRPr="00E14120" w:rsidRDefault="00DC4E48" w:rsidP="0067293F">
      <w:pPr>
        <w:rPr>
          <w:rFonts w:ascii="Arial" w:hAnsi="Arial" w:cs="Arial"/>
          <w:b/>
          <w:color w:val="002060"/>
          <w:sz w:val="24"/>
          <w:szCs w:val="24"/>
        </w:rPr>
      </w:pPr>
      <w:r w:rsidRPr="00E14120">
        <w:rPr>
          <w:rFonts w:ascii="Arial" w:hAnsi="Arial" w:cs="Arial"/>
          <w:b/>
          <w:color w:val="002060"/>
          <w:sz w:val="24"/>
          <w:szCs w:val="24"/>
        </w:rPr>
        <w:t>The SREC discussed what option is available to the UAB if the UAB feels that the limiting parameters of penalty or remedy in the Senate Rules are not appropriate.  The SREC noted that under GR III</w:t>
      </w:r>
      <w:r w:rsidR="0085688D" w:rsidRPr="00E14120">
        <w:rPr>
          <w:rFonts w:ascii="Arial" w:hAnsi="Arial" w:cs="Arial"/>
          <w:b/>
          <w:color w:val="002060"/>
          <w:sz w:val="24"/>
          <w:szCs w:val="24"/>
        </w:rPr>
        <w:t>.A.6</w:t>
      </w:r>
      <w:r w:rsidRPr="00E14120">
        <w:rPr>
          <w:rFonts w:ascii="Arial" w:hAnsi="Arial" w:cs="Arial"/>
          <w:b/>
          <w:color w:val="002060"/>
          <w:sz w:val="24"/>
          <w:szCs w:val="24"/>
        </w:rPr>
        <w:t>, the President can, under “extraordinary circumstances,”</w:t>
      </w:r>
      <w:r w:rsidR="00305879" w:rsidRPr="00E14120">
        <w:rPr>
          <w:rFonts w:ascii="Arial" w:hAnsi="Arial" w:cs="Arial"/>
          <w:b/>
          <w:color w:val="002060"/>
          <w:sz w:val="24"/>
          <w:szCs w:val="24"/>
        </w:rPr>
        <w:t xml:space="preserve"> waive a Senate Rule, and could if persuaded by the UAB of “extraordinary circumstances” waive the Senate Rule that limits the range of penalty or remedy.</w:t>
      </w:r>
    </w:p>
    <w:p w:rsidR="00305879" w:rsidRDefault="00305879" w:rsidP="0067293F">
      <w:pPr>
        <w:rPr>
          <w:b/>
          <w:color w:val="002060"/>
        </w:rPr>
      </w:pPr>
    </w:p>
    <w:p w:rsidR="00305879" w:rsidRPr="00BE5EF5" w:rsidRDefault="00305879" w:rsidP="00305879">
      <w:pPr>
        <w:ind w:left="360" w:right="720"/>
        <w:rPr>
          <w:rFonts w:ascii="Arial" w:hAnsi="Arial" w:cs="Arial"/>
        </w:rPr>
      </w:pPr>
      <w:r w:rsidRPr="00BE5EF5">
        <w:rPr>
          <w:rFonts w:ascii="Arial" w:hAnsi="Arial" w:cs="Arial"/>
        </w:rPr>
        <w:t xml:space="preserve">“Under </w:t>
      </w:r>
      <w:r w:rsidRPr="00BE5EF5">
        <w:rPr>
          <w:rFonts w:ascii="Arial" w:hAnsi="Arial" w:cs="Arial"/>
          <w:color w:val="FF0000"/>
        </w:rPr>
        <w:t>extraordinary circumstances</w:t>
      </w:r>
      <w:r w:rsidRPr="00BE5EF5">
        <w:rPr>
          <w:rFonts w:ascii="Arial" w:hAnsi="Arial" w:cs="Arial"/>
        </w:rPr>
        <w:t xml:space="preserve">, and with </w:t>
      </w:r>
      <w:r w:rsidRPr="00BE5EF5">
        <w:rPr>
          <w:rFonts w:ascii="Arial" w:hAnsi="Arial" w:cs="Arial"/>
          <w:color w:val="FF0000"/>
        </w:rPr>
        <w:t>written justification</w:t>
      </w:r>
      <w:r w:rsidRPr="00BE5EF5">
        <w:rPr>
          <w:rFonts w:ascii="Arial" w:hAnsi="Arial" w:cs="Arial"/>
        </w:rPr>
        <w:t xml:space="preserve"> to the University Senate through the University Senate Council, the President may suspend a rule of the University Senate in a particular case; however, under no circumstance may the President suspend rules concerning admission and the number of credits and quality points required for graduation.”</w:t>
      </w:r>
    </w:p>
    <w:p w:rsidR="0085688D" w:rsidRDefault="0085688D" w:rsidP="00305879">
      <w:pPr>
        <w:ind w:left="360" w:right="720"/>
        <w:rPr>
          <w:sz w:val="24"/>
          <w:szCs w:val="24"/>
        </w:rPr>
      </w:pPr>
    </w:p>
    <w:p w:rsidR="0085688D" w:rsidRPr="00E14120" w:rsidRDefault="0085688D" w:rsidP="0085688D">
      <w:pPr>
        <w:rPr>
          <w:rFonts w:ascii="Arial" w:hAnsi="Arial" w:cs="Arial"/>
          <w:b/>
          <w:color w:val="002060"/>
          <w:sz w:val="24"/>
          <w:szCs w:val="24"/>
        </w:rPr>
      </w:pPr>
      <w:r w:rsidRPr="00E14120">
        <w:rPr>
          <w:rFonts w:ascii="Arial" w:hAnsi="Arial" w:cs="Arial"/>
          <w:b/>
          <w:color w:val="002060"/>
          <w:sz w:val="24"/>
          <w:szCs w:val="24"/>
        </w:rPr>
        <w:t>The SREC is not aware of any case</w:t>
      </w:r>
      <w:r w:rsidR="00684521" w:rsidRPr="00E14120">
        <w:rPr>
          <w:rFonts w:ascii="Arial" w:hAnsi="Arial" w:cs="Arial"/>
          <w:b/>
          <w:color w:val="002060"/>
          <w:sz w:val="24"/>
          <w:szCs w:val="24"/>
        </w:rPr>
        <w:t>,</w:t>
      </w:r>
      <w:r w:rsidRPr="00E14120">
        <w:rPr>
          <w:rFonts w:ascii="Arial" w:hAnsi="Arial" w:cs="Arial"/>
          <w:b/>
          <w:color w:val="002060"/>
          <w:sz w:val="24"/>
          <w:szCs w:val="24"/>
        </w:rPr>
        <w:t xml:space="preserve"> subsequent to promulgation </w:t>
      </w:r>
      <w:r w:rsidR="00684521" w:rsidRPr="00E14120">
        <w:rPr>
          <w:rFonts w:ascii="Arial" w:hAnsi="Arial" w:cs="Arial"/>
          <w:b/>
          <w:color w:val="002060"/>
          <w:sz w:val="24"/>
          <w:szCs w:val="24"/>
        </w:rPr>
        <w:t xml:space="preserve">in 1943 </w:t>
      </w:r>
      <w:r w:rsidRPr="00E14120">
        <w:rPr>
          <w:rFonts w:ascii="Arial" w:hAnsi="Arial" w:cs="Arial"/>
          <w:b/>
          <w:color w:val="002060"/>
          <w:sz w:val="24"/>
          <w:szCs w:val="24"/>
        </w:rPr>
        <w:t>of the above GR III.A.6</w:t>
      </w:r>
      <w:r w:rsidR="00684521" w:rsidRPr="00E14120">
        <w:rPr>
          <w:rFonts w:ascii="Arial" w:hAnsi="Arial" w:cs="Arial"/>
          <w:b/>
          <w:color w:val="002060"/>
          <w:sz w:val="24"/>
          <w:szCs w:val="24"/>
        </w:rPr>
        <w:t>,</w:t>
      </w:r>
      <w:r w:rsidRPr="00E14120">
        <w:rPr>
          <w:rFonts w:ascii="Arial" w:hAnsi="Arial" w:cs="Arial"/>
          <w:b/>
          <w:color w:val="002060"/>
          <w:sz w:val="24"/>
          <w:szCs w:val="24"/>
        </w:rPr>
        <w:t xml:space="preserve"> in which the President had found such extraordinary circumstance to waive a Senate Rule, and certainly since June 2005 (when the “written justification” clause was added)</w:t>
      </w:r>
      <w:r w:rsidR="00A65F61">
        <w:rPr>
          <w:rFonts w:ascii="Arial" w:hAnsi="Arial" w:cs="Arial"/>
          <w:b/>
          <w:color w:val="002060"/>
          <w:sz w:val="24"/>
          <w:szCs w:val="24"/>
        </w:rPr>
        <w:t>,</w:t>
      </w:r>
      <w:r w:rsidRPr="00E14120">
        <w:rPr>
          <w:rFonts w:ascii="Arial" w:hAnsi="Arial" w:cs="Arial"/>
          <w:b/>
          <w:color w:val="002060"/>
          <w:sz w:val="24"/>
          <w:szCs w:val="24"/>
        </w:rPr>
        <w:t xml:space="preserve"> the University Senate Council has never received a “written justification” from the President for waiver of any Senate Rule.</w:t>
      </w:r>
    </w:p>
    <w:p w:rsidR="0085688D" w:rsidRPr="00E14120" w:rsidRDefault="0085688D" w:rsidP="0085688D">
      <w:pPr>
        <w:rPr>
          <w:rFonts w:ascii="Arial" w:hAnsi="Arial" w:cs="Arial"/>
          <w:b/>
          <w:color w:val="002060"/>
          <w:sz w:val="24"/>
          <w:szCs w:val="24"/>
        </w:rPr>
      </w:pPr>
    </w:p>
    <w:p w:rsidR="00684521" w:rsidRPr="00E14120" w:rsidRDefault="0085688D" w:rsidP="0085688D">
      <w:pPr>
        <w:rPr>
          <w:rFonts w:ascii="Arial" w:hAnsi="Arial" w:cs="Arial"/>
          <w:b/>
          <w:color w:val="002060"/>
          <w:sz w:val="24"/>
          <w:szCs w:val="24"/>
        </w:rPr>
      </w:pPr>
      <w:r w:rsidRPr="00E14120">
        <w:rPr>
          <w:rFonts w:ascii="Arial" w:hAnsi="Arial" w:cs="Arial"/>
          <w:b/>
          <w:color w:val="002060"/>
          <w:sz w:val="24"/>
          <w:szCs w:val="24"/>
        </w:rPr>
        <w:lastRenderedPageBreak/>
        <w:t>There was additional discussion on who is responsible for overseeing that the UAB is performing its functions in accordance with applicable rules and regulations of the University.  The question was posed to Deaton as to whether the UAB ‘is a part of University operations’ within the meaning that the Univer</w:t>
      </w:r>
      <w:r w:rsidR="00684521" w:rsidRPr="00E14120">
        <w:rPr>
          <w:rFonts w:ascii="Arial" w:hAnsi="Arial" w:cs="Arial"/>
          <w:b/>
          <w:color w:val="002060"/>
          <w:sz w:val="24"/>
          <w:szCs w:val="24"/>
        </w:rPr>
        <w:t>s</w:t>
      </w:r>
      <w:r w:rsidRPr="00E14120">
        <w:rPr>
          <w:rFonts w:ascii="Arial" w:hAnsi="Arial" w:cs="Arial"/>
          <w:b/>
          <w:color w:val="002060"/>
          <w:sz w:val="24"/>
          <w:szCs w:val="24"/>
        </w:rPr>
        <w:t>ity P</w:t>
      </w:r>
      <w:r w:rsidR="00684521" w:rsidRPr="00E14120">
        <w:rPr>
          <w:rFonts w:ascii="Arial" w:hAnsi="Arial" w:cs="Arial"/>
          <w:b/>
          <w:color w:val="002060"/>
          <w:sz w:val="24"/>
          <w:szCs w:val="24"/>
        </w:rPr>
        <w:t xml:space="preserve">resident ‘is responsible for University operations.’  Deaton expressed that it </w:t>
      </w:r>
      <w:r w:rsidR="00DD5412">
        <w:rPr>
          <w:rFonts w:ascii="Arial" w:hAnsi="Arial" w:cs="Arial"/>
          <w:b/>
          <w:color w:val="002060"/>
          <w:sz w:val="24"/>
          <w:szCs w:val="24"/>
        </w:rPr>
        <w:t>was</w:t>
      </w:r>
      <w:r w:rsidR="00DD5412" w:rsidRPr="00E14120">
        <w:rPr>
          <w:rFonts w:ascii="Arial" w:hAnsi="Arial" w:cs="Arial"/>
          <w:b/>
          <w:color w:val="002060"/>
          <w:sz w:val="24"/>
          <w:szCs w:val="24"/>
        </w:rPr>
        <w:t xml:space="preserve"> </w:t>
      </w:r>
      <w:r w:rsidR="00684521" w:rsidRPr="00E14120">
        <w:rPr>
          <w:rFonts w:ascii="Arial" w:hAnsi="Arial" w:cs="Arial"/>
          <w:b/>
          <w:color w:val="002060"/>
          <w:sz w:val="24"/>
          <w:szCs w:val="24"/>
        </w:rPr>
        <w:t xml:space="preserve">her impression that </w:t>
      </w:r>
      <w:r w:rsidR="00DD5412">
        <w:rPr>
          <w:rFonts w:ascii="Arial" w:hAnsi="Arial" w:cs="Arial"/>
          <w:b/>
          <w:color w:val="002060"/>
          <w:sz w:val="24"/>
          <w:szCs w:val="24"/>
        </w:rPr>
        <w:t>it</w:t>
      </w:r>
      <w:r w:rsidR="00684521" w:rsidRPr="00E14120">
        <w:rPr>
          <w:rFonts w:ascii="Arial" w:hAnsi="Arial" w:cs="Arial"/>
          <w:b/>
          <w:color w:val="002060"/>
          <w:sz w:val="24"/>
          <w:szCs w:val="24"/>
        </w:rPr>
        <w:t xml:space="preserve"> </w:t>
      </w:r>
      <w:r w:rsidR="00DD5412">
        <w:rPr>
          <w:rFonts w:ascii="Arial" w:hAnsi="Arial" w:cs="Arial"/>
          <w:b/>
          <w:color w:val="002060"/>
          <w:sz w:val="24"/>
          <w:szCs w:val="24"/>
        </w:rPr>
        <w:t>was</w:t>
      </w:r>
      <w:r w:rsidR="00684521" w:rsidRPr="00E14120">
        <w:rPr>
          <w:rFonts w:ascii="Arial" w:hAnsi="Arial" w:cs="Arial"/>
          <w:b/>
          <w:color w:val="002060"/>
          <w:sz w:val="24"/>
          <w:szCs w:val="24"/>
        </w:rPr>
        <w:t>.</w:t>
      </w:r>
    </w:p>
    <w:p w:rsidR="00684521" w:rsidRPr="00E14120" w:rsidRDefault="00684521" w:rsidP="0085688D">
      <w:pPr>
        <w:rPr>
          <w:rFonts w:ascii="Arial" w:hAnsi="Arial" w:cs="Arial"/>
          <w:b/>
          <w:color w:val="002060"/>
          <w:sz w:val="24"/>
          <w:szCs w:val="24"/>
        </w:rPr>
      </w:pPr>
    </w:p>
    <w:p w:rsidR="0085688D" w:rsidRPr="00E14120" w:rsidRDefault="0085688D" w:rsidP="0085688D">
      <w:pPr>
        <w:rPr>
          <w:rFonts w:ascii="Arial" w:hAnsi="Arial" w:cs="Arial"/>
          <w:b/>
          <w:color w:val="002060"/>
          <w:sz w:val="24"/>
          <w:szCs w:val="24"/>
        </w:rPr>
      </w:pPr>
      <w:r w:rsidRPr="00E14120">
        <w:rPr>
          <w:rFonts w:ascii="Arial" w:hAnsi="Arial" w:cs="Arial"/>
          <w:b/>
          <w:color w:val="002060"/>
          <w:sz w:val="24"/>
          <w:szCs w:val="24"/>
        </w:rPr>
        <w:t xml:space="preserve">Both the SREC and Deaton agreed that GR XI needs to be made </w:t>
      </w:r>
      <w:proofErr w:type="gramStart"/>
      <w:r w:rsidRPr="00E14120">
        <w:rPr>
          <w:rFonts w:ascii="Arial" w:hAnsi="Arial" w:cs="Arial"/>
          <w:b/>
          <w:color w:val="002060"/>
          <w:sz w:val="24"/>
          <w:szCs w:val="24"/>
        </w:rPr>
        <w:t>more clear</w:t>
      </w:r>
      <w:proofErr w:type="gramEnd"/>
      <w:r w:rsidR="00405896" w:rsidRPr="00E14120">
        <w:rPr>
          <w:rFonts w:ascii="Arial" w:hAnsi="Arial" w:cs="Arial"/>
          <w:b/>
          <w:color w:val="002060"/>
          <w:sz w:val="24"/>
          <w:szCs w:val="24"/>
        </w:rPr>
        <w:t xml:space="preserve">.  In addition, all agreed </w:t>
      </w:r>
      <w:r w:rsidR="00DD5412">
        <w:rPr>
          <w:rFonts w:ascii="Arial" w:hAnsi="Arial" w:cs="Arial"/>
          <w:b/>
          <w:color w:val="002060"/>
          <w:sz w:val="24"/>
          <w:szCs w:val="24"/>
        </w:rPr>
        <w:t xml:space="preserve">that </w:t>
      </w:r>
      <w:r w:rsidR="00405896" w:rsidRPr="00E14120">
        <w:rPr>
          <w:rFonts w:ascii="Arial" w:hAnsi="Arial" w:cs="Arial"/>
          <w:b/>
          <w:color w:val="002060"/>
          <w:sz w:val="24"/>
          <w:szCs w:val="24"/>
        </w:rPr>
        <w:t xml:space="preserve">the UAB is free to suggest to the University Senate the merits of changing the range of penalties (or remedies) in the Senate Rules for particular academic offenses (or particular violations of academic rights).  </w:t>
      </w:r>
      <w:r w:rsidR="00E14120">
        <w:rPr>
          <w:rFonts w:ascii="Arial" w:hAnsi="Arial" w:cs="Arial"/>
          <w:b/>
          <w:color w:val="002060"/>
          <w:sz w:val="24"/>
          <w:szCs w:val="24"/>
        </w:rPr>
        <w:t>The SREC</w:t>
      </w:r>
      <w:r w:rsidR="00405896" w:rsidRPr="00E14120">
        <w:rPr>
          <w:rFonts w:ascii="Arial" w:hAnsi="Arial" w:cs="Arial"/>
          <w:b/>
          <w:color w:val="002060"/>
          <w:sz w:val="24"/>
          <w:szCs w:val="24"/>
        </w:rPr>
        <w:t xml:space="preserve"> suggested</w:t>
      </w:r>
      <w:r w:rsidR="00DD5412">
        <w:rPr>
          <w:rFonts w:ascii="Arial" w:hAnsi="Arial" w:cs="Arial"/>
          <w:b/>
          <w:color w:val="002060"/>
          <w:sz w:val="24"/>
          <w:szCs w:val="24"/>
        </w:rPr>
        <w:t>,</w:t>
      </w:r>
      <w:r w:rsidR="00405896" w:rsidRPr="00E14120">
        <w:rPr>
          <w:rFonts w:ascii="Arial" w:hAnsi="Arial" w:cs="Arial"/>
          <w:b/>
          <w:color w:val="002060"/>
          <w:sz w:val="24"/>
          <w:szCs w:val="24"/>
        </w:rPr>
        <w:t xml:space="preserve"> and Deaton endorsed</w:t>
      </w:r>
      <w:r w:rsidR="00DD5412">
        <w:rPr>
          <w:rFonts w:ascii="Arial" w:hAnsi="Arial" w:cs="Arial"/>
          <w:b/>
          <w:color w:val="002060"/>
          <w:sz w:val="24"/>
          <w:szCs w:val="24"/>
        </w:rPr>
        <w:t>,</w:t>
      </w:r>
      <w:r w:rsidR="00405896" w:rsidRPr="00E14120">
        <w:rPr>
          <w:rFonts w:ascii="Arial" w:hAnsi="Arial" w:cs="Arial"/>
          <w:b/>
          <w:color w:val="002060"/>
          <w:sz w:val="24"/>
          <w:szCs w:val="24"/>
        </w:rPr>
        <w:t xml:space="preserve"> that the SREC would submit to the General Counsel of the University specific questions relating to the above discussion, upon which the General Counsel could render specific responses with copy to the President and the </w:t>
      </w:r>
      <w:r w:rsidR="00DD5412">
        <w:rPr>
          <w:rFonts w:ascii="Arial" w:hAnsi="Arial" w:cs="Arial"/>
          <w:b/>
          <w:color w:val="002060"/>
          <w:sz w:val="24"/>
          <w:szCs w:val="24"/>
        </w:rPr>
        <w:t xml:space="preserve">chair of the </w:t>
      </w:r>
      <w:r w:rsidR="00405896" w:rsidRPr="00E14120">
        <w:rPr>
          <w:rFonts w:ascii="Arial" w:hAnsi="Arial" w:cs="Arial"/>
          <w:b/>
          <w:color w:val="002060"/>
          <w:sz w:val="24"/>
          <w:szCs w:val="24"/>
        </w:rPr>
        <w:t xml:space="preserve">UAB. </w:t>
      </w:r>
    </w:p>
    <w:p w:rsidR="00405896" w:rsidRPr="00E14120" w:rsidRDefault="00405896" w:rsidP="0085688D">
      <w:pPr>
        <w:rPr>
          <w:rFonts w:ascii="Arial" w:hAnsi="Arial" w:cs="Arial"/>
          <w:b/>
          <w:color w:val="002060"/>
          <w:sz w:val="24"/>
          <w:szCs w:val="24"/>
        </w:rPr>
      </w:pPr>
    </w:p>
    <w:p w:rsidR="00405896" w:rsidRDefault="00405896" w:rsidP="0085688D">
      <w:pPr>
        <w:rPr>
          <w:rFonts w:ascii="Arial" w:hAnsi="Arial" w:cs="Arial"/>
          <w:b/>
          <w:color w:val="002060"/>
          <w:sz w:val="24"/>
          <w:szCs w:val="24"/>
        </w:rPr>
      </w:pPr>
      <w:r w:rsidRPr="00E14120">
        <w:rPr>
          <w:rFonts w:ascii="Arial" w:hAnsi="Arial" w:cs="Arial"/>
          <w:b/>
          <w:color w:val="002060"/>
          <w:sz w:val="24"/>
          <w:szCs w:val="24"/>
        </w:rPr>
        <w:t>The SREC identified the following questions for submission to the General Counsel of the University:</w:t>
      </w:r>
    </w:p>
    <w:p w:rsidR="00BE5EF5" w:rsidRDefault="00BE5EF5" w:rsidP="0085688D">
      <w:pPr>
        <w:rPr>
          <w:rFonts w:ascii="Arial" w:hAnsi="Arial" w:cs="Arial"/>
          <w:b/>
          <w:color w:val="002060"/>
          <w:sz w:val="24"/>
          <w:szCs w:val="24"/>
        </w:rPr>
      </w:pPr>
    </w:p>
    <w:p w:rsidR="002E7ED7" w:rsidRDefault="00BE5EF5" w:rsidP="00BE5EF5">
      <w:pPr>
        <w:ind w:left="450"/>
        <w:rPr>
          <w:rFonts w:ascii="Arial" w:hAnsi="Arial" w:cs="Arial"/>
          <w:sz w:val="24"/>
          <w:szCs w:val="24"/>
        </w:rPr>
      </w:pPr>
      <w:r w:rsidRPr="00BE5EF5">
        <w:rPr>
          <w:rFonts w:ascii="Arial" w:hAnsi="Arial" w:cs="Arial"/>
          <w:sz w:val="24"/>
          <w:szCs w:val="24"/>
        </w:rPr>
        <w:t>1.</w:t>
      </w:r>
      <w:r w:rsidRPr="00BE5EF5">
        <w:rPr>
          <w:rFonts w:ascii="Arial" w:hAnsi="Arial" w:cs="Arial"/>
          <w:sz w:val="24"/>
          <w:szCs w:val="24"/>
        </w:rPr>
        <w:tab/>
        <w:t xml:space="preserve">The Senate Rules </w:t>
      </w:r>
      <w:r w:rsidR="002E7ED7">
        <w:rPr>
          <w:rFonts w:ascii="Arial" w:hAnsi="Arial" w:cs="Arial"/>
          <w:sz w:val="24"/>
          <w:szCs w:val="24"/>
        </w:rPr>
        <w:t>prescribe</w:t>
      </w:r>
      <w:r w:rsidRPr="00BE5EF5">
        <w:rPr>
          <w:rFonts w:ascii="Arial" w:hAnsi="Arial" w:cs="Arial"/>
          <w:sz w:val="24"/>
          <w:szCs w:val="24"/>
        </w:rPr>
        <w:t xml:space="preserve"> that if a student commits an academic offense (as determined by the instructor and, if the student appeals his or her guilt, the University Appeals Board), and there is no record of a prior offense, and the recommended penalty is no more severe than an E in the course, then a letter of warning goes into the student’s record</w:t>
      </w:r>
      <w:r w:rsidR="005D1A50">
        <w:rPr>
          <w:rFonts w:ascii="Arial" w:hAnsi="Arial" w:cs="Arial"/>
          <w:sz w:val="24"/>
          <w:szCs w:val="24"/>
        </w:rPr>
        <w:t xml:space="preserve"> at the Registrar’s Office</w:t>
      </w:r>
      <w:r w:rsidRPr="00BE5EF5">
        <w:rPr>
          <w:rFonts w:ascii="Arial" w:hAnsi="Arial" w:cs="Arial"/>
          <w:sz w:val="24"/>
          <w:szCs w:val="24"/>
        </w:rPr>
        <w:t xml:space="preserve">. The purpose of the letter is so that if the student commits an </w:t>
      </w:r>
      <w:r w:rsidR="002E7ED7">
        <w:rPr>
          <w:rFonts w:ascii="Arial" w:hAnsi="Arial" w:cs="Arial"/>
          <w:sz w:val="24"/>
          <w:szCs w:val="24"/>
        </w:rPr>
        <w:t xml:space="preserve">academic </w:t>
      </w:r>
      <w:r w:rsidRPr="00BE5EF5">
        <w:rPr>
          <w:rFonts w:ascii="Arial" w:hAnsi="Arial" w:cs="Arial"/>
          <w:sz w:val="24"/>
          <w:szCs w:val="24"/>
        </w:rPr>
        <w:t xml:space="preserve">offense again, the </w:t>
      </w:r>
      <w:r w:rsidR="00A65F61">
        <w:rPr>
          <w:rFonts w:ascii="Arial" w:hAnsi="Arial" w:cs="Arial"/>
          <w:sz w:val="24"/>
          <w:szCs w:val="24"/>
        </w:rPr>
        <w:t xml:space="preserve">appropriate </w:t>
      </w:r>
      <w:r w:rsidR="002E7ED7">
        <w:rPr>
          <w:rFonts w:ascii="Arial" w:hAnsi="Arial" w:cs="Arial"/>
          <w:sz w:val="24"/>
          <w:szCs w:val="24"/>
        </w:rPr>
        <w:t xml:space="preserve">University </w:t>
      </w:r>
      <w:r w:rsidRPr="00BE5EF5">
        <w:rPr>
          <w:rFonts w:ascii="Arial" w:hAnsi="Arial" w:cs="Arial"/>
          <w:sz w:val="24"/>
          <w:szCs w:val="24"/>
        </w:rPr>
        <w:t>authorities can be made aware of the existence of the prior offense.</w:t>
      </w:r>
    </w:p>
    <w:p w:rsidR="002E7ED7" w:rsidRDefault="002E7ED7" w:rsidP="00BE5EF5">
      <w:pPr>
        <w:ind w:left="450"/>
        <w:rPr>
          <w:rFonts w:ascii="Arial" w:hAnsi="Arial" w:cs="Arial"/>
          <w:sz w:val="24"/>
          <w:szCs w:val="24"/>
        </w:rPr>
      </w:pPr>
    </w:p>
    <w:p w:rsidR="002E7ED7" w:rsidRDefault="002E7ED7" w:rsidP="002E7ED7">
      <w:pPr>
        <w:ind w:left="870" w:hanging="420"/>
        <w:rPr>
          <w:rFonts w:ascii="Arial" w:hAnsi="Arial" w:cs="Arial"/>
          <w:sz w:val="24"/>
          <w:szCs w:val="24"/>
        </w:rPr>
      </w:pPr>
      <w:r>
        <w:rPr>
          <w:rFonts w:ascii="Arial" w:hAnsi="Arial" w:cs="Arial"/>
          <w:sz w:val="24"/>
          <w:szCs w:val="24"/>
        </w:rPr>
        <w:t>a.</w:t>
      </w:r>
      <w:r>
        <w:rPr>
          <w:rFonts w:ascii="Arial" w:hAnsi="Arial" w:cs="Arial"/>
          <w:sz w:val="24"/>
          <w:szCs w:val="24"/>
        </w:rPr>
        <w:tab/>
      </w:r>
      <w:r w:rsidR="005D1A50">
        <w:rPr>
          <w:rFonts w:ascii="Arial" w:hAnsi="Arial" w:cs="Arial"/>
          <w:sz w:val="24"/>
          <w:szCs w:val="24"/>
        </w:rPr>
        <w:t>Under the above circumstances, d</w:t>
      </w:r>
      <w:r w:rsidR="00BE5EF5" w:rsidRPr="00BE5EF5">
        <w:rPr>
          <w:rFonts w:ascii="Arial" w:hAnsi="Arial" w:cs="Arial"/>
          <w:sz w:val="24"/>
          <w:szCs w:val="24"/>
        </w:rPr>
        <w:t xml:space="preserve">oes the UAB have the discretion to instruct </w:t>
      </w:r>
      <w:r>
        <w:rPr>
          <w:rFonts w:ascii="Arial" w:hAnsi="Arial" w:cs="Arial"/>
          <w:sz w:val="24"/>
          <w:szCs w:val="24"/>
        </w:rPr>
        <w:t xml:space="preserve">  </w:t>
      </w:r>
      <w:r w:rsidR="00BE5EF5" w:rsidRPr="00BE5EF5">
        <w:rPr>
          <w:rFonts w:ascii="Arial" w:hAnsi="Arial" w:cs="Arial"/>
          <w:sz w:val="24"/>
          <w:szCs w:val="24"/>
        </w:rPr>
        <w:t xml:space="preserve">the Registrar not to keep a letter of warning in the student’s record? </w:t>
      </w:r>
    </w:p>
    <w:p w:rsidR="002E7ED7" w:rsidRDefault="002E7ED7" w:rsidP="00BE5EF5">
      <w:pPr>
        <w:ind w:left="450"/>
        <w:rPr>
          <w:rFonts w:ascii="Arial" w:hAnsi="Arial" w:cs="Arial"/>
          <w:sz w:val="24"/>
          <w:szCs w:val="24"/>
        </w:rPr>
      </w:pPr>
    </w:p>
    <w:p w:rsidR="00BE5EF5" w:rsidRDefault="002E7ED7" w:rsidP="002E7ED7">
      <w:pPr>
        <w:ind w:left="900" w:hanging="450"/>
        <w:rPr>
          <w:rFonts w:ascii="Arial" w:hAnsi="Arial" w:cs="Arial"/>
          <w:sz w:val="24"/>
          <w:szCs w:val="24"/>
        </w:rPr>
      </w:pPr>
      <w:r>
        <w:rPr>
          <w:rFonts w:ascii="Arial" w:hAnsi="Arial" w:cs="Arial"/>
          <w:sz w:val="24"/>
          <w:szCs w:val="24"/>
        </w:rPr>
        <w:t xml:space="preserve">b. </w:t>
      </w:r>
      <w:r>
        <w:rPr>
          <w:rFonts w:ascii="Arial" w:hAnsi="Arial" w:cs="Arial"/>
          <w:sz w:val="24"/>
          <w:szCs w:val="24"/>
        </w:rPr>
        <w:tab/>
        <w:t>W</w:t>
      </w:r>
      <w:r w:rsidR="005D1A50">
        <w:rPr>
          <w:rFonts w:ascii="Arial" w:hAnsi="Arial" w:cs="Arial"/>
          <w:sz w:val="24"/>
          <w:szCs w:val="24"/>
        </w:rPr>
        <w:t xml:space="preserve">ould a UAB instruction to the Registrar </w:t>
      </w:r>
      <w:r w:rsidR="00BE5EF5" w:rsidRPr="00BE5EF5">
        <w:rPr>
          <w:rFonts w:ascii="Arial" w:hAnsi="Arial" w:cs="Arial"/>
          <w:sz w:val="24"/>
          <w:szCs w:val="24"/>
        </w:rPr>
        <w:t xml:space="preserve">to </w:t>
      </w:r>
      <w:r>
        <w:rPr>
          <w:rFonts w:ascii="Arial" w:hAnsi="Arial" w:cs="Arial"/>
          <w:sz w:val="24"/>
          <w:szCs w:val="24"/>
        </w:rPr>
        <w:t xml:space="preserve">not </w:t>
      </w:r>
      <w:r w:rsidR="005D1A50">
        <w:rPr>
          <w:rFonts w:ascii="Arial" w:hAnsi="Arial" w:cs="Arial"/>
          <w:sz w:val="24"/>
          <w:szCs w:val="24"/>
        </w:rPr>
        <w:t>maintain</w:t>
      </w:r>
      <w:r w:rsidR="005D1A50" w:rsidRPr="00BE5EF5">
        <w:rPr>
          <w:rFonts w:ascii="Arial" w:hAnsi="Arial" w:cs="Arial"/>
          <w:sz w:val="24"/>
          <w:szCs w:val="24"/>
        </w:rPr>
        <w:t xml:space="preserve"> </w:t>
      </w:r>
      <w:r w:rsidR="00BE5EF5" w:rsidRPr="00BE5EF5">
        <w:rPr>
          <w:rFonts w:ascii="Arial" w:hAnsi="Arial" w:cs="Arial"/>
          <w:sz w:val="24"/>
          <w:szCs w:val="24"/>
        </w:rPr>
        <w:t xml:space="preserve">the letter of warning in the student’s record </w:t>
      </w:r>
      <w:r w:rsidR="005D1A50">
        <w:rPr>
          <w:rFonts w:ascii="Arial" w:hAnsi="Arial" w:cs="Arial"/>
          <w:sz w:val="24"/>
          <w:szCs w:val="24"/>
        </w:rPr>
        <w:t xml:space="preserve">be </w:t>
      </w:r>
      <w:r w:rsidR="00BE5EF5" w:rsidRPr="00BE5EF5">
        <w:rPr>
          <w:rFonts w:ascii="Arial" w:hAnsi="Arial" w:cs="Arial"/>
          <w:sz w:val="24"/>
          <w:szCs w:val="24"/>
        </w:rPr>
        <w:t>a violation of federal record-keeping rules</w:t>
      </w:r>
      <w:r w:rsidR="005D1A50">
        <w:rPr>
          <w:rFonts w:ascii="Arial" w:hAnsi="Arial" w:cs="Arial"/>
          <w:sz w:val="24"/>
          <w:szCs w:val="24"/>
        </w:rPr>
        <w:t xml:space="preserve"> (that expect student records to be maintained in their designated files)</w:t>
      </w:r>
      <w:r w:rsidR="00BE5EF5" w:rsidRPr="00BE5EF5">
        <w:rPr>
          <w:rFonts w:ascii="Arial" w:hAnsi="Arial" w:cs="Arial"/>
          <w:sz w:val="24"/>
          <w:szCs w:val="24"/>
        </w:rPr>
        <w:t xml:space="preserve">? </w:t>
      </w:r>
    </w:p>
    <w:p w:rsidR="00BE5EF5" w:rsidRPr="00BE5EF5" w:rsidRDefault="00BE5EF5" w:rsidP="00BE5EF5">
      <w:pPr>
        <w:ind w:left="450"/>
        <w:rPr>
          <w:rFonts w:ascii="Arial" w:hAnsi="Arial" w:cs="Arial"/>
          <w:sz w:val="24"/>
          <w:szCs w:val="24"/>
        </w:rPr>
      </w:pPr>
    </w:p>
    <w:p w:rsidR="00BE5EF5" w:rsidRDefault="00BE5EF5" w:rsidP="00BE5EF5">
      <w:pPr>
        <w:ind w:left="450"/>
        <w:rPr>
          <w:rFonts w:ascii="Arial" w:hAnsi="Arial" w:cs="Arial"/>
          <w:sz w:val="24"/>
          <w:szCs w:val="24"/>
        </w:rPr>
      </w:pPr>
      <w:r w:rsidRPr="00BE5EF5">
        <w:rPr>
          <w:rFonts w:ascii="Arial" w:hAnsi="Arial" w:cs="Arial"/>
          <w:sz w:val="24"/>
          <w:szCs w:val="24"/>
        </w:rPr>
        <w:t>2.</w:t>
      </w:r>
      <w:r w:rsidRPr="00BE5EF5">
        <w:rPr>
          <w:rFonts w:ascii="Arial" w:hAnsi="Arial" w:cs="Arial"/>
          <w:sz w:val="24"/>
          <w:szCs w:val="24"/>
        </w:rPr>
        <w:tab/>
        <w:t xml:space="preserve">The Senate Rules </w:t>
      </w:r>
      <w:r w:rsidR="002E7ED7">
        <w:rPr>
          <w:rFonts w:ascii="Arial" w:hAnsi="Arial" w:cs="Arial"/>
          <w:sz w:val="24"/>
          <w:szCs w:val="24"/>
        </w:rPr>
        <w:t>prescribe</w:t>
      </w:r>
      <w:r w:rsidRPr="00BE5EF5">
        <w:rPr>
          <w:rFonts w:ascii="Arial" w:hAnsi="Arial" w:cs="Arial"/>
          <w:sz w:val="24"/>
          <w:szCs w:val="24"/>
        </w:rPr>
        <w:t xml:space="preserve"> that the UAB can reduce the severity of the penalty that an instructor originally imposed for an academic offense, but it cannot increase it</w:t>
      </w:r>
      <w:r w:rsidR="009E5519">
        <w:rPr>
          <w:rFonts w:ascii="Arial" w:hAnsi="Arial" w:cs="Arial"/>
          <w:sz w:val="24"/>
          <w:szCs w:val="24"/>
        </w:rPr>
        <w:t>, regardless of whether the student is appealing the finding of an offense or the severity of the penalty</w:t>
      </w:r>
      <w:r w:rsidRPr="00BE5EF5">
        <w:rPr>
          <w:rFonts w:ascii="Arial" w:hAnsi="Arial" w:cs="Arial"/>
          <w:sz w:val="24"/>
          <w:szCs w:val="24"/>
        </w:rPr>
        <w:t xml:space="preserve">. </w:t>
      </w:r>
    </w:p>
    <w:p w:rsidR="00BE5EF5" w:rsidRPr="00BE5EF5" w:rsidRDefault="00BE5EF5" w:rsidP="00BE5EF5">
      <w:pPr>
        <w:ind w:left="450"/>
        <w:rPr>
          <w:rFonts w:ascii="Arial" w:hAnsi="Arial" w:cs="Arial"/>
          <w:sz w:val="24"/>
          <w:szCs w:val="24"/>
        </w:rPr>
      </w:pPr>
    </w:p>
    <w:p w:rsidR="00BE5EF5" w:rsidRDefault="00BE5EF5" w:rsidP="00BE5EF5">
      <w:pPr>
        <w:ind w:left="810" w:hanging="360"/>
        <w:rPr>
          <w:rFonts w:ascii="Arial" w:hAnsi="Arial" w:cs="Arial"/>
          <w:sz w:val="24"/>
          <w:szCs w:val="24"/>
        </w:rPr>
      </w:pPr>
      <w:r w:rsidRPr="00BE5EF5">
        <w:rPr>
          <w:rFonts w:ascii="Arial" w:hAnsi="Arial" w:cs="Arial"/>
          <w:sz w:val="24"/>
          <w:szCs w:val="24"/>
        </w:rPr>
        <w:t>a.</w:t>
      </w:r>
      <w:r w:rsidRPr="00BE5EF5">
        <w:rPr>
          <w:rFonts w:ascii="Arial" w:hAnsi="Arial" w:cs="Arial"/>
          <w:sz w:val="24"/>
          <w:szCs w:val="24"/>
        </w:rPr>
        <w:tab/>
        <w:t xml:space="preserve">If a student appeals the finding of </w:t>
      </w:r>
      <w:r w:rsidR="002E7ED7">
        <w:rPr>
          <w:rFonts w:ascii="Arial" w:hAnsi="Arial" w:cs="Arial"/>
          <w:sz w:val="24"/>
          <w:szCs w:val="24"/>
        </w:rPr>
        <w:t>the</w:t>
      </w:r>
      <w:r w:rsidRPr="00BE5EF5">
        <w:rPr>
          <w:rFonts w:ascii="Arial" w:hAnsi="Arial" w:cs="Arial"/>
          <w:sz w:val="24"/>
          <w:szCs w:val="24"/>
        </w:rPr>
        <w:t xml:space="preserve"> academic offense to the UAB, and the UAB finds that the student did indeed commit th</w:t>
      </w:r>
      <w:r w:rsidR="002E7ED7">
        <w:rPr>
          <w:rFonts w:ascii="Arial" w:hAnsi="Arial" w:cs="Arial"/>
          <w:sz w:val="24"/>
          <w:szCs w:val="24"/>
        </w:rPr>
        <w:t>at</w:t>
      </w:r>
      <w:r w:rsidRPr="00BE5EF5">
        <w:rPr>
          <w:rFonts w:ascii="Arial" w:hAnsi="Arial" w:cs="Arial"/>
          <w:sz w:val="24"/>
          <w:szCs w:val="24"/>
        </w:rPr>
        <w:t xml:space="preserve"> offense, does the UAB have the authority to impose a penalty more severe than the instructor originally assigned? </w:t>
      </w:r>
    </w:p>
    <w:p w:rsidR="00BE5EF5" w:rsidRPr="00BE5EF5" w:rsidRDefault="00BE5EF5" w:rsidP="00BE5EF5">
      <w:pPr>
        <w:ind w:left="810" w:hanging="360"/>
        <w:rPr>
          <w:rFonts w:ascii="Arial" w:hAnsi="Arial" w:cs="Arial"/>
          <w:sz w:val="24"/>
          <w:szCs w:val="24"/>
        </w:rPr>
      </w:pPr>
    </w:p>
    <w:p w:rsidR="00BE5EF5" w:rsidRDefault="00BE5EF5" w:rsidP="00BE5EF5">
      <w:pPr>
        <w:ind w:left="810" w:hanging="360"/>
        <w:rPr>
          <w:rFonts w:ascii="Arial" w:hAnsi="Arial" w:cs="Arial"/>
          <w:sz w:val="24"/>
          <w:szCs w:val="24"/>
        </w:rPr>
      </w:pPr>
      <w:r w:rsidRPr="00BE5EF5">
        <w:rPr>
          <w:rFonts w:ascii="Arial" w:hAnsi="Arial" w:cs="Arial"/>
          <w:sz w:val="24"/>
          <w:szCs w:val="24"/>
        </w:rPr>
        <w:lastRenderedPageBreak/>
        <w:t>b.</w:t>
      </w:r>
      <w:r w:rsidRPr="00BE5EF5">
        <w:rPr>
          <w:rFonts w:ascii="Arial" w:hAnsi="Arial" w:cs="Arial"/>
          <w:sz w:val="24"/>
          <w:szCs w:val="24"/>
        </w:rPr>
        <w:tab/>
      </w:r>
      <w:r w:rsidR="005D1A50">
        <w:rPr>
          <w:rFonts w:ascii="Arial" w:hAnsi="Arial" w:cs="Arial"/>
          <w:sz w:val="24"/>
          <w:szCs w:val="24"/>
        </w:rPr>
        <w:t>If</w:t>
      </w:r>
      <w:r w:rsidRPr="00BE5EF5">
        <w:rPr>
          <w:rFonts w:ascii="Arial" w:hAnsi="Arial" w:cs="Arial"/>
          <w:sz w:val="24"/>
          <w:szCs w:val="24"/>
        </w:rPr>
        <w:t xml:space="preserve"> the student does not appeal the finding of the offense, but just the severity of the penalty assigned by the instructor</w:t>
      </w:r>
      <w:r w:rsidR="005D1A50">
        <w:rPr>
          <w:rFonts w:ascii="Arial" w:hAnsi="Arial" w:cs="Arial"/>
          <w:sz w:val="24"/>
          <w:szCs w:val="24"/>
        </w:rPr>
        <w:t xml:space="preserve">, </w:t>
      </w:r>
      <w:r w:rsidR="005D1A50" w:rsidRPr="00BE5EF5">
        <w:rPr>
          <w:rFonts w:ascii="Arial" w:hAnsi="Arial" w:cs="Arial"/>
          <w:sz w:val="24"/>
          <w:szCs w:val="24"/>
        </w:rPr>
        <w:t>does the UAB have the authority to impose a penalty more severe than the instructor originally assigned</w:t>
      </w:r>
      <w:r w:rsidRPr="00BE5EF5">
        <w:rPr>
          <w:rFonts w:ascii="Arial" w:hAnsi="Arial" w:cs="Arial"/>
          <w:sz w:val="24"/>
          <w:szCs w:val="24"/>
        </w:rPr>
        <w:t xml:space="preserve">? </w:t>
      </w:r>
    </w:p>
    <w:p w:rsidR="00BE5EF5" w:rsidRPr="00BE5EF5" w:rsidRDefault="00BE5EF5" w:rsidP="00BE5EF5">
      <w:pPr>
        <w:ind w:left="450"/>
        <w:rPr>
          <w:rFonts w:ascii="Arial" w:hAnsi="Arial" w:cs="Arial"/>
          <w:sz w:val="24"/>
          <w:szCs w:val="24"/>
        </w:rPr>
      </w:pPr>
    </w:p>
    <w:p w:rsidR="00BE5EF5" w:rsidRDefault="00BE5EF5" w:rsidP="00BE5EF5">
      <w:pPr>
        <w:ind w:left="450"/>
        <w:rPr>
          <w:rFonts w:ascii="Arial" w:hAnsi="Arial" w:cs="Arial"/>
          <w:sz w:val="24"/>
          <w:szCs w:val="24"/>
        </w:rPr>
      </w:pPr>
      <w:r w:rsidRPr="00BE5EF5">
        <w:rPr>
          <w:rFonts w:ascii="Arial" w:hAnsi="Arial" w:cs="Arial"/>
          <w:sz w:val="24"/>
          <w:szCs w:val="24"/>
        </w:rPr>
        <w:t>3.</w:t>
      </w:r>
      <w:r w:rsidRPr="00BE5EF5">
        <w:rPr>
          <w:rFonts w:ascii="Arial" w:hAnsi="Arial" w:cs="Arial"/>
          <w:sz w:val="24"/>
          <w:szCs w:val="24"/>
        </w:rPr>
        <w:tab/>
        <w:t>The Senate Rules pr</w:t>
      </w:r>
      <w:r w:rsidR="002E7ED7">
        <w:rPr>
          <w:rFonts w:ascii="Arial" w:hAnsi="Arial" w:cs="Arial"/>
          <w:sz w:val="24"/>
          <w:szCs w:val="24"/>
        </w:rPr>
        <w:t>escribe</w:t>
      </w:r>
      <w:r w:rsidRPr="00BE5EF5">
        <w:rPr>
          <w:rFonts w:ascii="Arial" w:hAnsi="Arial" w:cs="Arial"/>
          <w:sz w:val="24"/>
          <w:szCs w:val="24"/>
        </w:rPr>
        <w:t xml:space="preserve"> a minimum penalty of zero on an assignment for a first academic offense, an E in the course for a second offense (if the first offense received a penalty less than an E in the course; otherwise the minimum penalty is suspension), and suspension for one semester for a third offense. </w:t>
      </w:r>
    </w:p>
    <w:p w:rsidR="00BE5EF5" w:rsidRPr="00BE5EF5" w:rsidRDefault="00BE5EF5" w:rsidP="00BE5EF5">
      <w:pPr>
        <w:ind w:left="450"/>
        <w:rPr>
          <w:rFonts w:ascii="Arial" w:hAnsi="Arial" w:cs="Arial"/>
          <w:sz w:val="24"/>
          <w:szCs w:val="24"/>
        </w:rPr>
      </w:pPr>
    </w:p>
    <w:p w:rsidR="00BE5EF5" w:rsidRPr="00BE5EF5" w:rsidRDefault="00BE5EF5" w:rsidP="00BE5EF5">
      <w:pPr>
        <w:ind w:left="810" w:hanging="360"/>
        <w:rPr>
          <w:rFonts w:ascii="Arial" w:hAnsi="Arial" w:cs="Arial"/>
          <w:sz w:val="24"/>
          <w:szCs w:val="24"/>
        </w:rPr>
      </w:pPr>
      <w:r w:rsidRPr="00BE5EF5">
        <w:rPr>
          <w:rFonts w:ascii="Arial" w:hAnsi="Arial" w:cs="Arial"/>
          <w:sz w:val="24"/>
          <w:szCs w:val="24"/>
        </w:rPr>
        <w:t>a.</w:t>
      </w:r>
      <w:r w:rsidRPr="00BE5EF5">
        <w:rPr>
          <w:rFonts w:ascii="Arial" w:hAnsi="Arial" w:cs="Arial"/>
          <w:sz w:val="24"/>
          <w:szCs w:val="24"/>
        </w:rPr>
        <w:tab/>
        <w:t xml:space="preserve">Is it permissible for the Senate Rules to specify minimum penalties of increased severity for first, second, and third offenses? </w:t>
      </w:r>
    </w:p>
    <w:p w:rsidR="00BE5EF5" w:rsidRDefault="00BE5EF5" w:rsidP="00BE5EF5">
      <w:pPr>
        <w:ind w:left="810" w:hanging="360"/>
        <w:rPr>
          <w:rFonts w:ascii="Arial" w:hAnsi="Arial" w:cs="Arial"/>
          <w:sz w:val="24"/>
          <w:szCs w:val="24"/>
        </w:rPr>
      </w:pPr>
    </w:p>
    <w:p w:rsidR="00BE5EF5" w:rsidRDefault="00BE5EF5" w:rsidP="00BE5EF5">
      <w:pPr>
        <w:ind w:left="810" w:hanging="360"/>
        <w:rPr>
          <w:rFonts w:ascii="Arial" w:hAnsi="Arial" w:cs="Arial"/>
          <w:sz w:val="24"/>
          <w:szCs w:val="24"/>
        </w:rPr>
      </w:pPr>
      <w:r w:rsidRPr="00BE5EF5">
        <w:rPr>
          <w:rFonts w:ascii="Arial" w:hAnsi="Arial" w:cs="Arial"/>
          <w:sz w:val="24"/>
          <w:szCs w:val="24"/>
        </w:rPr>
        <w:t>b.</w:t>
      </w:r>
      <w:r w:rsidRPr="00BE5EF5">
        <w:rPr>
          <w:rFonts w:ascii="Arial" w:hAnsi="Arial" w:cs="Arial"/>
          <w:sz w:val="24"/>
          <w:szCs w:val="24"/>
        </w:rPr>
        <w:tab/>
        <w:t>Is it permissible for the Senate Rules not to allow a student to appeal a</w:t>
      </w:r>
      <w:r w:rsidR="009E5519">
        <w:rPr>
          <w:rFonts w:ascii="Arial" w:hAnsi="Arial" w:cs="Arial"/>
          <w:sz w:val="24"/>
          <w:szCs w:val="24"/>
        </w:rPr>
        <w:t>n imposed</w:t>
      </w:r>
      <w:r w:rsidRPr="00BE5EF5">
        <w:rPr>
          <w:rFonts w:ascii="Arial" w:hAnsi="Arial" w:cs="Arial"/>
          <w:sz w:val="24"/>
          <w:szCs w:val="24"/>
        </w:rPr>
        <w:t xml:space="preserve"> penalty if </w:t>
      </w:r>
      <w:r w:rsidR="009E5519">
        <w:rPr>
          <w:rFonts w:ascii="Arial" w:hAnsi="Arial" w:cs="Arial"/>
          <w:sz w:val="24"/>
          <w:szCs w:val="24"/>
        </w:rPr>
        <w:t>it</w:t>
      </w:r>
      <w:r w:rsidRPr="00BE5EF5">
        <w:rPr>
          <w:rFonts w:ascii="Arial" w:hAnsi="Arial" w:cs="Arial"/>
          <w:sz w:val="24"/>
          <w:szCs w:val="24"/>
        </w:rPr>
        <w:t xml:space="preserve"> is the minimum specified </w:t>
      </w:r>
      <w:r w:rsidR="005D1A50">
        <w:rPr>
          <w:rFonts w:ascii="Arial" w:hAnsi="Arial" w:cs="Arial"/>
          <w:sz w:val="24"/>
          <w:szCs w:val="24"/>
        </w:rPr>
        <w:t xml:space="preserve">penalty </w:t>
      </w:r>
      <w:r w:rsidRPr="00BE5EF5">
        <w:rPr>
          <w:rFonts w:ascii="Arial" w:hAnsi="Arial" w:cs="Arial"/>
          <w:sz w:val="24"/>
          <w:szCs w:val="24"/>
        </w:rPr>
        <w:t xml:space="preserve">for that kind of offense? </w:t>
      </w:r>
      <w:r w:rsidR="005D1A50">
        <w:rPr>
          <w:rFonts w:ascii="Arial" w:hAnsi="Arial" w:cs="Arial"/>
          <w:sz w:val="24"/>
          <w:szCs w:val="24"/>
        </w:rPr>
        <w:t xml:space="preserve">(This question assumes </w:t>
      </w:r>
      <w:r w:rsidR="00F25F19">
        <w:rPr>
          <w:rFonts w:ascii="Arial" w:hAnsi="Arial" w:cs="Arial"/>
          <w:sz w:val="24"/>
          <w:szCs w:val="24"/>
        </w:rPr>
        <w:t xml:space="preserve">that </w:t>
      </w:r>
      <w:r w:rsidR="005D1A50">
        <w:rPr>
          <w:rFonts w:ascii="Arial" w:hAnsi="Arial" w:cs="Arial"/>
          <w:sz w:val="24"/>
          <w:szCs w:val="24"/>
        </w:rPr>
        <w:t>the student is not appealing guilt.</w:t>
      </w:r>
      <w:r w:rsidR="00F25F19">
        <w:rPr>
          <w:rFonts w:ascii="Arial" w:hAnsi="Arial" w:cs="Arial"/>
          <w:sz w:val="24"/>
          <w:szCs w:val="24"/>
        </w:rPr>
        <w:t xml:space="preserve">) </w:t>
      </w:r>
    </w:p>
    <w:p w:rsidR="00BE5EF5" w:rsidRPr="00BE5EF5" w:rsidRDefault="00BE5EF5" w:rsidP="00BE5EF5">
      <w:pPr>
        <w:ind w:left="810" w:hanging="360"/>
        <w:rPr>
          <w:rFonts w:ascii="Arial" w:hAnsi="Arial" w:cs="Arial"/>
          <w:sz w:val="24"/>
          <w:szCs w:val="24"/>
        </w:rPr>
      </w:pPr>
    </w:p>
    <w:p w:rsidR="00BE5EF5" w:rsidRDefault="00BE5EF5" w:rsidP="00BE5EF5">
      <w:pPr>
        <w:ind w:left="810" w:hanging="360"/>
        <w:rPr>
          <w:rFonts w:ascii="Arial" w:hAnsi="Arial" w:cs="Arial"/>
          <w:sz w:val="24"/>
          <w:szCs w:val="24"/>
        </w:rPr>
      </w:pPr>
      <w:r w:rsidRPr="00BE5EF5">
        <w:rPr>
          <w:rFonts w:ascii="Arial" w:hAnsi="Arial" w:cs="Arial"/>
          <w:sz w:val="24"/>
          <w:szCs w:val="24"/>
        </w:rPr>
        <w:t>c.</w:t>
      </w:r>
      <w:r w:rsidRPr="00BE5EF5">
        <w:rPr>
          <w:rFonts w:ascii="Arial" w:hAnsi="Arial" w:cs="Arial"/>
          <w:sz w:val="24"/>
          <w:szCs w:val="24"/>
        </w:rPr>
        <w:tab/>
        <w:t>If a student appeals the finding of an academic offense to the UAB, and the UAB finds that t</w:t>
      </w:r>
      <w:r w:rsidR="002E7ED7">
        <w:rPr>
          <w:rFonts w:ascii="Arial" w:hAnsi="Arial" w:cs="Arial"/>
          <w:sz w:val="24"/>
          <w:szCs w:val="24"/>
        </w:rPr>
        <w:t>he student did indeed commit that</w:t>
      </w:r>
      <w:r w:rsidRPr="00BE5EF5">
        <w:rPr>
          <w:rFonts w:ascii="Arial" w:hAnsi="Arial" w:cs="Arial"/>
          <w:sz w:val="24"/>
          <w:szCs w:val="24"/>
        </w:rPr>
        <w:t xml:space="preserve"> offense, does the UAB have the authority to impose a penalty less severe than the minimum prescribed by the Senate Rules? </w:t>
      </w:r>
    </w:p>
    <w:p w:rsidR="00BE5EF5" w:rsidRPr="00BE5EF5" w:rsidRDefault="00BE5EF5" w:rsidP="00BE5EF5">
      <w:pPr>
        <w:ind w:left="810" w:hanging="360"/>
        <w:rPr>
          <w:rFonts w:ascii="Arial" w:hAnsi="Arial" w:cs="Arial"/>
          <w:sz w:val="24"/>
          <w:szCs w:val="24"/>
        </w:rPr>
      </w:pPr>
    </w:p>
    <w:p w:rsidR="00BE5EF5" w:rsidRDefault="00BE5EF5" w:rsidP="00BE5EF5">
      <w:pPr>
        <w:ind w:left="810" w:hanging="360"/>
        <w:rPr>
          <w:rFonts w:ascii="Arial" w:hAnsi="Arial" w:cs="Arial"/>
          <w:sz w:val="24"/>
          <w:szCs w:val="24"/>
        </w:rPr>
      </w:pPr>
      <w:r w:rsidRPr="00BE5EF5">
        <w:rPr>
          <w:rFonts w:ascii="Arial" w:hAnsi="Arial" w:cs="Arial"/>
          <w:sz w:val="24"/>
          <w:szCs w:val="24"/>
        </w:rPr>
        <w:t>d.</w:t>
      </w:r>
      <w:r w:rsidRPr="00BE5EF5">
        <w:rPr>
          <w:rFonts w:ascii="Arial" w:hAnsi="Arial" w:cs="Arial"/>
          <w:sz w:val="24"/>
          <w:szCs w:val="24"/>
        </w:rPr>
        <w:tab/>
      </w:r>
      <w:r w:rsidR="00846DF2">
        <w:rPr>
          <w:rFonts w:ascii="Arial" w:hAnsi="Arial" w:cs="Arial"/>
          <w:sz w:val="24"/>
          <w:szCs w:val="24"/>
        </w:rPr>
        <w:t>If</w:t>
      </w:r>
      <w:r w:rsidRPr="00BE5EF5">
        <w:rPr>
          <w:rFonts w:ascii="Arial" w:hAnsi="Arial" w:cs="Arial"/>
          <w:sz w:val="24"/>
          <w:szCs w:val="24"/>
        </w:rPr>
        <w:t xml:space="preserve"> the student does not appeal the finding of the offense, but just the severity of the penalty assigned by the instructor</w:t>
      </w:r>
      <w:r w:rsidR="00846DF2" w:rsidRPr="00BE5EF5">
        <w:rPr>
          <w:rFonts w:ascii="Arial" w:hAnsi="Arial" w:cs="Arial"/>
          <w:sz w:val="24"/>
          <w:szCs w:val="24"/>
        </w:rPr>
        <w:t>, does the UAB have the authority to impose a penalty less severe than the minimum prescribed by the Senate Rules</w:t>
      </w:r>
      <w:r w:rsidRPr="00BE5EF5">
        <w:rPr>
          <w:rFonts w:ascii="Arial" w:hAnsi="Arial" w:cs="Arial"/>
          <w:sz w:val="24"/>
          <w:szCs w:val="24"/>
        </w:rPr>
        <w:t xml:space="preserve">? </w:t>
      </w:r>
      <w:r w:rsidR="005D1A50">
        <w:rPr>
          <w:rFonts w:ascii="Arial" w:hAnsi="Arial" w:cs="Arial"/>
          <w:sz w:val="24"/>
          <w:szCs w:val="24"/>
        </w:rPr>
        <w:t>(This question is for cases in which the imposed penalty is greater than the minimum penalty.</w:t>
      </w:r>
      <w:r w:rsidR="00AA7189">
        <w:rPr>
          <w:rFonts w:ascii="Arial" w:hAnsi="Arial" w:cs="Arial"/>
          <w:sz w:val="24"/>
          <w:szCs w:val="24"/>
        </w:rPr>
        <w:t>)</w:t>
      </w:r>
    </w:p>
    <w:p w:rsidR="00BE5EF5" w:rsidRPr="00BE5EF5" w:rsidRDefault="00BE5EF5" w:rsidP="00BE5EF5">
      <w:pPr>
        <w:ind w:left="450"/>
        <w:rPr>
          <w:rFonts w:ascii="Arial" w:hAnsi="Arial" w:cs="Arial"/>
          <w:sz w:val="24"/>
          <w:szCs w:val="24"/>
        </w:rPr>
      </w:pPr>
    </w:p>
    <w:p w:rsidR="00BE5EF5" w:rsidRDefault="00BE5EF5" w:rsidP="00BE5EF5">
      <w:pPr>
        <w:ind w:left="450"/>
        <w:rPr>
          <w:rFonts w:ascii="Arial" w:hAnsi="Arial" w:cs="Arial"/>
          <w:sz w:val="24"/>
          <w:szCs w:val="24"/>
        </w:rPr>
      </w:pPr>
      <w:r w:rsidRPr="00BE5EF5">
        <w:rPr>
          <w:rFonts w:ascii="Arial" w:hAnsi="Arial" w:cs="Arial"/>
          <w:sz w:val="24"/>
          <w:szCs w:val="24"/>
        </w:rPr>
        <w:t xml:space="preserve">(We are referring </w:t>
      </w:r>
      <w:r w:rsidR="005D1A50">
        <w:rPr>
          <w:rFonts w:ascii="Arial" w:hAnsi="Arial" w:cs="Arial"/>
          <w:sz w:val="24"/>
          <w:szCs w:val="24"/>
        </w:rPr>
        <w:t xml:space="preserve">in questions </w:t>
      </w:r>
      <w:r w:rsidR="00AA7189">
        <w:rPr>
          <w:rFonts w:ascii="Arial" w:hAnsi="Arial" w:cs="Arial"/>
          <w:sz w:val="24"/>
          <w:szCs w:val="24"/>
        </w:rPr>
        <w:t>2</w:t>
      </w:r>
      <w:r w:rsidR="001C11DA">
        <w:rPr>
          <w:rFonts w:ascii="Arial" w:hAnsi="Arial" w:cs="Arial"/>
          <w:sz w:val="24"/>
          <w:szCs w:val="24"/>
        </w:rPr>
        <w:t>–</w:t>
      </w:r>
      <w:r w:rsidR="005D1A50">
        <w:rPr>
          <w:rFonts w:ascii="Arial" w:hAnsi="Arial" w:cs="Arial"/>
          <w:sz w:val="24"/>
          <w:szCs w:val="24"/>
        </w:rPr>
        <w:t>3</w:t>
      </w:r>
      <w:r w:rsidR="005D1A50" w:rsidRPr="00BE5EF5">
        <w:rPr>
          <w:rFonts w:ascii="Arial" w:hAnsi="Arial" w:cs="Arial"/>
          <w:sz w:val="24"/>
          <w:szCs w:val="24"/>
        </w:rPr>
        <w:t xml:space="preserve"> </w:t>
      </w:r>
      <w:r w:rsidRPr="00BE5EF5">
        <w:rPr>
          <w:rFonts w:ascii="Arial" w:hAnsi="Arial" w:cs="Arial"/>
          <w:sz w:val="24"/>
          <w:szCs w:val="24"/>
        </w:rPr>
        <w:t xml:space="preserve">to academic offenses that a student commits in a course in which he or she is enrolled. If a student commits an academic offense outside of a course, the minimum penalty that can be </w:t>
      </w:r>
      <w:r w:rsidR="00DD5412">
        <w:rPr>
          <w:rFonts w:ascii="Arial" w:hAnsi="Arial" w:cs="Arial"/>
          <w:sz w:val="24"/>
          <w:szCs w:val="24"/>
        </w:rPr>
        <w:t>imposed</w:t>
      </w:r>
      <w:r w:rsidR="00DD5412" w:rsidRPr="00BE5EF5">
        <w:rPr>
          <w:rFonts w:ascii="Arial" w:hAnsi="Arial" w:cs="Arial"/>
          <w:sz w:val="24"/>
          <w:szCs w:val="24"/>
        </w:rPr>
        <w:t xml:space="preserve"> </w:t>
      </w:r>
      <w:r w:rsidRPr="00BE5EF5">
        <w:rPr>
          <w:rFonts w:ascii="Arial" w:hAnsi="Arial" w:cs="Arial"/>
          <w:sz w:val="24"/>
          <w:szCs w:val="24"/>
        </w:rPr>
        <w:t xml:space="preserve">is suspension, but the authorities </w:t>
      </w:r>
      <w:r w:rsidR="005D1A50">
        <w:rPr>
          <w:rFonts w:ascii="Arial" w:hAnsi="Arial" w:cs="Arial"/>
          <w:sz w:val="24"/>
          <w:szCs w:val="24"/>
        </w:rPr>
        <w:t xml:space="preserve">designated in the Senate Rules </w:t>
      </w:r>
      <w:r w:rsidRPr="00BE5EF5">
        <w:rPr>
          <w:rFonts w:ascii="Arial" w:hAnsi="Arial" w:cs="Arial"/>
          <w:sz w:val="24"/>
          <w:szCs w:val="24"/>
        </w:rPr>
        <w:t>have discretion not to impose this very harsh penalty if they do not think that the na</w:t>
      </w:r>
      <w:r w:rsidR="002E7ED7">
        <w:rPr>
          <w:rFonts w:ascii="Arial" w:hAnsi="Arial" w:cs="Arial"/>
          <w:sz w:val="24"/>
          <w:szCs w:val="24"/>
        </w:rPr>
        <w:t>ture of the offense warrants it.</w:t>
      </w:r>
      <w:r w:rsidR="00A65F61">
        <w:rPr>
          <w:rFonts w:ascii="Arial" w:hAnsi="Arial" w:cs="Arial"/>
          <w:sz w:val="24"/>
          <w:szCs w:val="24"/>
        </w:rPr>
        <w:t>)</w:t>
      </w:r>
      <w:r w:rsidRPr="00BE5EF5">
        <w:rPr>
          <w:rFonts w:ascii="Arial" w:hAnsi="Arial" w:cs="Arial"/>
          <w:sz w:val="24"/>
          <w:szCs w:val="24"/>
        </w:rPr>
        <w:t xml:space="preserve"> </w:t>
      </w:r>
    </w:p>
    <w:p w:rsidR="00BE5EF5" w:rsidRPr="00BE5EF5" w:rsidRDefault="00BE5EF5" w:rsidP="00BE5EF5">
      <w:pPr>
        <w:ind w:left="450"/>
        <w:rPr>
          <w:rFonts w:ascii="Arial" w:hAnsi="Arial" w:cs="Arial"/>
          <w:sz w:val="24"/>
          <w:szCs w:val="24"/>
        </w:rPr>
      </w:pPr>
    </w:p>
    <w:p w:rsidR="00BE5EF5" w:rsidRPr="00BE5EF5" w:rsidRDefault="00BE5EF5" w:rsidP="00BE5EF5">
      <w:pPr>
        <w:ind w:left="450"/>
        <w:rPr>
          <w:rFonts w:ascii="Arial" w:hAnsi="Arial" w:cs="Arial"/>
          <w:sz w:val="24"/>
          <w:szCs w:val="24"/>
        </w:rPr>
      </w:pPr>
      <w:r w:rsidRPr="00BE5EF5">
        <w:rPr>
          <w:rFonts w:ascii="Arial" w:hAnsi="Arial" w:cs="Arial"/>
          <w:sz w:val="24"/>
          <w:szCs w:val="24"/>
        </w:rPr>
        <w:t>4.</w:t>
      </w:r>
      <w:r w:rsidRPr="00BE5EF5">
        <w:rPr>
          <w:rFonts w:ascii="Arial" w:hAnsi="Arial" w:cs="Arial"/>
          <w:sz w:val="24"/>
          <w:szCs w:val="24"/>
        </w:rPr>
        <w:tab/>
        <w:t xml:space="preserve">The Senate Rules </w:t>
      </w:r>
      <w:r w:rsidR="002E7ED7">
        <w:rPr>
          <w:rFonts w:ascii="Arial" w:hAnsi="Arial" w:cs="Arial"/>
          <w:sz w:val="24"/>
          <w:szCs w:val="24"/>
        </w:rPr>
        <w:t>prescribe</w:t>
      </w:r>
      <w:r w:rsidRPr="00BE5EF5">
        <w:rPr>
          <w:rFonts w:ascii="Arial" w:hAnsi="Arial" w:cs="Arial"/>
          <w:sz w:val="24"/>
          <w:szCs w:val="24"/>
        </w:rPr>
        <w:t xml:space="preserve"> that if a student appeals a grade that was assigned by an instructor in a course, </w:t>
      </w:r>
      <w:proofErr w:type="gramStart"/>
      <w:r w:rsidRPr="00BE5EF5">
        <w:rPr>
          <w:rFonts w:ascii="Arial" w:hAnsi="Arial" w:cs="Arial"/>
          <w:sz w:val="24"/>
          <w:szCs w:val="24"/>
        </w:rPr>
        <w:t>then</w:t>
      </w:r>
      <w:proofErr w:type="gramEnd"/>
      <w:r w:rsidRPr="00BE5EF5">
        <w:rPr>
          <w:rFonts w:ascii="Arial" w:hAnsi="Arial" w:cs="Arial"/>
          <w:sz w:val="24"/>
          <w:szCs w:val="24"/>
        </w:rPr>
        <w:t xml:space="preserve"> the UAB can </w:t>
      </w:r>
      <w:r w:rsidR="00A65F61">
        <w:rPr>
          <w:rFonts w:ascii="Arial" w:hAnsi="Arial" w:cs="Arial"/>
          <w:sz w:val="24"/>
          <w:szCs w:val="24"/>
        </w:rPr>
        <w:t>order</w:t>
      </w:r>
      <w:r w:rsidRPr="00BE5EF5">
        <w:rPr>
          <w:rFonts w:ascii="Arial" w:hAnsi="Arial" w:cs="Arial"/>
          <w:sz w:val="24"/>
          <w:szCs w:val="24"/>
        </w:rPr>
        <w:t xml:space="preserve"> the grade </w:t>
      </w:r>
      <w:r w:rsidR="00A65F61">
        <w:rPr>
          <w:rFonts w:ascii="Arial" w:hAnsi="Arial" w:cs="Arial"/>
          <w:sz w:val="24"/>
          <w:szCs w:val="24"/>
        </w:rPr>
        <w:t xml:space="preserve">to be changed </w:t>
      </w:r>
      <w:r w:rsidRPr="00BE5EF5">
        <w:rPr>
          <w:rFonts w:ascii="Arial" w:hAnsi="Arial" w:cs="Arial"/>
          <w:sz w:val="24"/>
          <w:szCs w:val="24"/>
        </w:rPr>
        <w:t xml:space="preserve">only if the </w:t>
      </w:r>
      <w:r w:rsidR="005D1A50">
        <w:rPr>
          <w:rFonts w:ascii="Arial" w:hAnsi="Arial" w:cs="Arial"/>
          <w:sz w:val="24"/>
          <w:szCs w:val="24"/>
        </w:rPr>
        <w:t>UAB finds that it has been “proved”</w:t>
      </w:r>
      <w:r w:rsidRPr="00BE5EF5">
        <w:rPr>
          <w:rFonts w:ascii="Arial" w:hAnsi="Arial" w:cs="Arial"/>
          <w:sz w:val="24"/>
          <w:szCs w:val="24"/>
        </w:rPr>
        <w:t xml:space="preserve"> that the g</w:t>
      </w:r>
      <w:bookmarkStart w:id="39" w:name="_GoBack"/>
      <w:bookmarkEnd w:id="39"/>
      <w:r w:rsidRPr="00BE5EF5">
        <w:rPr>
          <w:rFonts w:ascii="Arial" w:hAnsi="Arial" w:cs="Arial"/>
          <w:sz w:val="24"/>
          <w:szCs w:val="24"/>
        </w:rPr>
        <w:t xml:space="preserve">rade was based on anything other than “good-faith judgment.” Can the UAB order an instructor to change a student’s grade if </w:t>
      </w:r>
      <w:r w:rsidR="005D1A50">
        <w:rPr>
          <w:rFonts w:ascii="Arial" w:hAnsi="Arial" w:cs="Arial"/>
          <w:sz w:val="24"/>
          <w:szCs w:val="24"/>
        </w:rPr>
        <w:t>the UAB</w:t>
      </w:r>
      <w:r w:rsidR="005D1A50" w:rsidRPr="00BE5EF5">
        <w:rPr>
          <w:rFonts w:ascii="Arial" w:hAnsi="Arial" w:cs="Arial"/>
          <w:sz w:val="24"/>
          <w:szCs w:val="24"/>
        </w:rPr>
        <w:t xml:space="preserve"> </w:t>
      </w:r>
      <w:r w:rsidRPr="00BE5EF5">
        <w:rPr>
          <w:rFonts w:ascii="Arial" w:hAnsi="Arial" w:cs="Arial"/>
          <w:sz w:val="24"/>
          <w:szCs w:val="24"/>
        </w:rPr>
        <w:t xml:space="preserve">does not </w:t>
      </w:r>
      <w:r w:rsidR="005D1A50">
        <w:rPr>
          <w:rFonts w:ascii="Arial" w:hAnsi="Arial" w:cs="Arial"/>
          <w:sz w:val="24"/>
          <w:szCs w:val="24"/>
        </w:rPr>
        <w:t xml:space="preserve">first </w:t>
      </w:r>
      <w:r w:rsidRPr="00BE5EF5">
        <w:rPr>
          <w:rFonts w:ascii="Arial" w:hAnsi="Arial" w:cs="Arial"/>
          <w:sz w:val="24"/>
          <w:szCs w:val="24"/>
        </w:rPr>
        <w:t xml:space="preserve">make this finding? </w:t>
      </w:r>
    </w:p>
    <w:p w:rsidR="00BE5EF5" w:rsidRPr="00BE5EF5" w:rsidRDefault="00BE5EF5" w:rsidP="00BE5EF5">
      <w:pPr>
        <w:ind w:left="450"/>
        <w:rPr>
          <w:rFonts w:ascii="Arial" w:hAnsi="Arial" w:cs="Arial"/>
          <w:sz w:val="24"/>
          <w:szCs w:val="24"/>
        </w:rPr>
      </w:pPr>
    </w:p>
    <w:p w:rsidR="00BE5EF5" w:rsidRDefault="005D1A50" w:rsidP="00BE5EF5">
      <w:pPr>
        <w:ind w:left="450"/>
        <w:rPr>
          <w:rFonts w:ascii="Arial" w:hAnsi="Arial" w:cs="Arial"/>
          <w:sz w:val="24"/>
          <w:szCs w:val="24"/>
        </w:rPr>
      </w:pPr>
      <w:r>
        <w:rPr>
          <w:rFonts w:ascii="Arial" w:hAnsi="Arial" w:cs="Arial"/>
          <w:sz w:val="24"/>
          <w:szCs w:val="24"/>
        </w:rPr>
        <w:t xml:space="preserve">All of the above </w:t>
      </w:r>
      <w:r w:rsidR="00BE5EF5" w:rsidRPr="00BE5EF5">
        <w:rPr>
          <w:rFonts w:ascii="Arial" w:hAnsi="Arial" w:cs="Arial"/>
          <w:sz w:val="24"/>
          <w:szCs w:val="24"/>
        </w:rPr>
        <w:t>questions assume that the UAB has not asked the President to waive the particular Senate Rule in question.</w:t>
      </w:r>
    </w:p>
    <w:p w:rsidR="00BE5EF5" w:rsidRDefault="00BE5EF5" w:rsidP="00BE5EF5">
      <w:pPr>
        <w:ind w:left="450"/>
        <w:rPr>
          <w:rFonts w:ascii="Arial" w:hAnsi="Arial" w:cs="Arial"/>
          <w:sz w:val="24"/>
          <w:szCs w:val="24"/>
        </w:rPr>
      </w:pPr>
    </w:p>
    <w:p w:rsidR="00BE5EF5" w:rsidRPr="00BE5EF5" w:rsidRDefault="00BE5EF5" w:rsidP="00BE5EF5">
      <w:pPr>
        <w:rPr>
          <w:rFonts w:ascii="Arial" w:hAnsi="Arial" w:cs="Arial"/>
          <w:b/>
          <w:color w:val="002060"/>
          <w:sz w:val="24"/>
          <w:szCs w:val="24"/>
        </w:rPr>
      </w:pPr>
      <w:r w:rsidRPr="00BE5EF5">
        <w:rPr>
          <w:rFonts w:ascii="Arial" w:hAnsi="Arial" w:cs="Arial"/>
          <w:b/>
          <w:color w:val="002060"/>
          <w:sz w:val="24"/>
          <w:szCs w:val="24"/>
        </w:rPr>
        <w:t xml:space="preserve">4. The SREC discussed an issue relating to several course proposals in relation to the GCCR.  The SREC interpreted that under the unique </w:t>
      </w:r>
      <w:proofErr w:type="gramStart"/>
      <w:r w:rsidRPr="00BE5EF5">
        <w:rPr>
          <w:rFonts w:ascii="Arial" w:hAnsi="Arial" w:cs="Arial"/>
          <w:b/>
          <w:color w:val="002060"/>
          <w:sz w:val="24"/>
          <w:szCs w:val="24"/>
        </w:rPr>
        <w:t>circumstances</w:t>
      </w:r>
      <w:r w:rsidR="00DD5412">
        <w:rPr>
          <w:rFonts w:ascii="Arial" w:hAnsi="Arial" w:cs="Arial"/>
          <w:b/>
          <w:color w:val="002060"/>
          <w:sz w:val="24"/>
          <w:szCs w:val="24"/>
        </w:rPr>
        <w:t>,</w:t>
      </w:r>
      <w:proofErr w:type="gramEnd"/>
      <w:r w:rsidRPr="00BE5EF5">
        <w:rPr>
          <w:rFonts w:ascii="Arial" w:hAnsi="Arial" w:cs="Arial"/>
          <w:b/>
          <w:color w:val="002060"/>
          <w:sz w:val="24"/>
          <w:szCs w:val="24"/>
        </w:rPr>
        <w:t xml:space="preserve"> these course proposal</w:t>
      </w:r>
      <w:r w:rsidR="00DD5412">
        <w:rPr>
          <w:rFonts w:ascii="Arial" w:hAnsi="Arial" w:cs="Arial"/>
          <w:b/>
          <w:color w:val="002060"/>
          <w:sz w:val="24"/>
          <w:szCs w:val="24"/>
        </w:rPr>
        <w:t>s</w:t>
      </w:r>
      <w:r w:rsidRPr="00BE5EF5">
        <w:rPr>
          <w:rFonts w:ascii="Arial" w:hAnsi="Arial" w:cs="Arial"/>
          <w:b/>
          <w:color w:val="002060"/>
          <w:sz w:val="24"/>
          <w:szCs w:val="24"/>
        </w:rPr>
        <w:t xml:space="preserve"> could proceed and later be assessed in relation to GCCR.</w:t>
      </w:r>
    </w:p>
    <w:sectPr w:rsidR="00BE5EF5" w:rsidRPr="00BE5EF5" w:rsidSect="007A46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7293F"/>
    <w:rsid w:val="0000085B"/>
    <w:rsid w:val="00000E46"/>
    <w:rsid w:val="00001849"/>
    <w:rsid w:val="00002411"/>
    <w:rsid w:val="0000262C"/>
    <w:rsid w:val="00002E7C"/>
    <w:rsid w:val="00004966"/>
    <w:rsid w:val="000103E9"/>
    <w:rsid w:val="00011085"/>
    <w:rsid w:val="000120C0"/>
    <w:rsid w:val="0001297A"/>
    <w:rsid w:val="0001329F"/>
    <w:rsid w:val="00013AF4"/>
    <w:rsid w:val="00013E00"/>
    <w:rsid w:val="0001458D"/>
    <w:rsid w:val="000153CE"/>
    <w:rsid w:val="00015557"/>
    <w:rsid w:val="00016423"/>
    <w:rsid w:val="0001678F"/>
    <w:rsid w:val="00016C4F"/>
    <w:rsid w:val="00020079"/>
    <w:rsid w:val="0002071F"/>
    <w:rsid w:val="00021A02"/>
    <w:rsid w:val="00022376"/>
    <w:rsid w:val="000223E8"/>
    <w:rsid w:val="00023AE0"/>
    <w:rsid w:val="00023CE1"/>
    <w:rsid w:val="00024604"/>
    <w:rsid w:val="00024F0D"/>
    <w:rsid w:val="00025323"/>
    <w:rsid w:val="00026B0C"/>
    <w:rsid w:val="00026FA2"/>
    <w:rsid w:val="00027A39"/>
    <w:rsid w:val="00030BB8"/>
    <w:rsid w:val="0003154A"/>
    <w:rsid w:val="000339D6"/>
    <w:rsid w:val="00033FC5"/>
    <w:rsid w:val="000342E5"/>
    <w:rsid w:val="00034D85"/>
    <w:rsid w:val="0003557F"/>
    <w:rsid w:val="00035691"/>
    <w:rsid w:val="000356A4"/>
    <w:rsid w:val="000357A1"/>
    <w:rsid w:val="00035CF4"/>
    <w:rsid w:val="00036565"/>
    <w:rsid w:val="000407DB"/>
    <w:rsid w:val="00042889"/>
    <w:rsid w:val="00043458"/>
    <w:rsid w:val="00044061"/>
    <w:rsid w:val="00044AED"/>
    <w:rsid w:val="0004553C"/>
    <w:rsid w:val="00046345"/>
    <w:rsid w:val="00046773"/>
    <w:rsid w:val="00046A82"/>
    <w:rsid w:val="00047325"/>
    <w:rsid w:val="00047E2C"/>
    <w:rsid w:val="00050D2A"/>
    <w:rsid w:val="00051218"/>
    <w:rsid w:val="000522CB"/>
    <w:rsid w:val="000526A9"/>
    <w:rsid w:val="00053DFF"/>
    <w:rsid w:val="0005440D"/>
    <w:rsid w:val="0005486F"/>
    <w:rsid w:val="00054E5A"/>
    <w:rsid w:val="00055369"/>
    <w:rsid w:val="000553A9"/>
    <w:rsid w:val="0005543A"/>
    <w:rsid w:val="000557C3"/>
    <w:rsid w:val="000557F2"/>
    <w:rsid w:val="00056956"/>
    <w:rsid w:val="00061F22"/>
    <w:rsid w:val="00062092"/>
    <w:rsid w:val="00062685"/>
    <w:rsid w:val="00063A79"/>
    <w:rsid w:val="0006592D"/>
    <w:rsid w:val="00066B59"/>
    <w:rsid w:val="00066F5E"/>
    <w:rsid w:val="00070910"/>
    <w:rsid w:val="00070EA7"/>
    <w:rsid w:val="000733BE"/>
    <w:rsid w:val="00073590"/>
    <w:rsid w:val="0007517E"/>
    <w:rsid w:val="0007530A"/>
    <w:rsid w:val="000753D2"/>
    <w:rsid w:val="00076DAE"/>
    <w:rsid w:val="00077B33"/>
    <w:rsid w:val="000806D0"/>
    <w:rsid w:val="0008186E"/>
    <w:rsid w:val="00081A5F"/>
    <w:rsid w:val="00082CD8"/>
    <w:rsid w:val="00083261"/>
    <w:rsid w:val="00085206"/>
    <w:rsid w:val="00085CFD"/>
    <w:rsid w:val="000863DF"/>
    <w:rsid w:val="00086408"/>
    <w:rsid w:val="000868E7"/>
    <w:rsid w:val="0008702B"/>
    <w:rsid w:val="0009004D"/>
    <w:rsid w:val="000929D9"/>
    <w:rsid w:val="00092AD8"/>
    <w:rsid w:val="00092CE0"/>
    <w:rsid w:val="00092DBF"/>
    <w:rsid w:val="000937D2"/>
    <w:rsid w:val="000943D0"/>
    <w:rsid w:val="00094696"/>
    <w:rsid w:val="000954D6"/>
    <w:rsid w:val="00095C63"/>
    <w:rsid w:val="00095FEC"/>
    <w:rsid w:val="00097822"/>
    <w:rsid w:val="000979C6"/>
    <w:rsid w:val="000A0624"/>
    <w:rsid w:val="000A0CE3"/>
    <w:rsid w:val="000A0D18"/>
    <w:rsid w:val="000A19AE"/>
    <w:rsid w:val="000A1F11"/>
    <w:rsid w:val="000A27BA"/>
    <w:rsid w:val="000A3273"/>
    <w:rsid w:val="000A4B32"/>
    <w:rsid w:val="000A6052"/>
    <w:rsid w:val="000A794E"/>
    <w:rsid w:val="000A79CD"/>
    <w:rsid w:val="000A7E25"/>
    <w:rsid w:val="000A7EC8"/>
    <w:rsid w:val="000B0300"/>
    <w:rsid w:val="000B0417"/>
    <w:rsid w:val="000B09F5"/>
    <w:rsid w:val="000B1885"/>
    <w:rsid w:val="000B18D2"/>
    <w:rsid w:val="000B1C53"/>
    <w:rsid w:val="000B2DD1"/>
    <w:rsid w:val="000B3917"/>
    <w:rsid w:val="000B3AA0"/>
    <w:rsid w:val="000B3E79"/>
    <w:rsid w:val="000B55FB"/>
    <w:rsid w:val="000B5640"/>
    <w:rsid w:val="000B5A84"/>
    <w:rsid w:val="000B5BE3"/>
    <w:rsid w:val="000B5BE5"/>
    <w:rsid w:val="000B6C0E"/>
    <w:rsid w:val="000B70CE"/>
    <w:rsid w:val="000C032A"/>
    <w:rsid w:val="000C1A45"/>
    <w:rsid w:val="000C1DBD"/>
    <w:rsid w:val="000C30E4"/>
    <w:rsid w:val="000C33F2"/>
    <w:rsid w:val="000C4187"/>
    <w:rsid w:val="000C4858"/>
    <w:rsid w:val="000C5B4F"/>
    <w:rsid w:val="000C6725"/>
    <w:rsid w:val="000C6C12"/>
    <w:rsid w:val="000C7F1B"/>
    <w:rsid w:val="000D11C6"/>
    <w:rsid w:val="000D1A7F"/>
    <w:rsid w:val="000D361E"/>
    <w:rsid w:val="000D36DF"/>
    <w:rsid w:val="000D47DB"/>
    <w:rsid w:val="000D49EB"/>
    <w:rsid w:val="000D598C"/>
    <w:rsid w:val="000D64A4"/>
    <w:rsid w:val="000D75AA"/>
    <w:rsid w:val="000E04B0"/>
    <w:rsid w:val="000E1B16"/>
    <w:rsid w:val="000E25D3"/>
    <w:rsid w:val="000E2A4F"/>
    <w:rsid w:val="000E37C9"/>
    <w:rsid w:val="000E5312"/>
    <w:rsid w:val="000E6831"/>
    <w:rsid w:val="000F06BC"/>
    <w:rsid w:val="000F0707"/>
    <w:rsid w:val="000F1EA0"/>
    <w:rsid w:val="000F2BF9"/>
    <w:rsid w:val="000F4601"/>
    <w:rsid w:val="000F50C9"/>
    <w:rsid w:val="000F526F"/>
    <w:rsid w:val="000F687D"/>
    <w:rsid w:val="000F6DE1"/>
    <w:rsid w:val="000F7618"/>
    <w:rsid w:val="000F7996"/>
    <w:rsid w:val="000F7A6F"/>
    <w:rsid w:val="00100046"/>
    <w:rsid w:val="00101772"/>
    <w:rsid w:val="001017AD"/>
    <w:rsid w:val="00101FCD"/>
    <w:rsid w:val="001035B8"/>
    <w:rsid w:val="00105014"/>
    <w:rsid w:val="001052B3"/>
    <w:rsid w:val="001057BC"/>
    <w:rsid w:val="001060E6"/>
    <w:rsid w:val="00106813"/>
    <w:rsid w:val="001069E6"/>
    <w:rsid w:val="00106DD7"/>
    <w:rsid w:val="00107EAE"/>
    <w:rsid w:val="001103EF"/>
    <w:rsid w:val="00110471"/>
    <w:rsid w:val="00111ED4"/>
    <w:rsid w:val="00112E44"/>
    <w:rsid w:val="001140AD"/>
    <w:rsid w:val="00115C35"/>
    <w:rsid w:val="00120F65"/>
    <w:rsid w:val="00120F99"/>
    <w:rsid w:val="00121C79"/>
    <w:rsid w:val="0012229F"/>
    <w:rsid w:val="0012239A"/>
    <w:rsid w:val="00122B27"/>
    <w:rsid w:val="0012462A"/>
    <w:rsid w:val="0012468F"/>
    <w:rsid w:val="00125005"/>
    <w:rsid w:val="00125142"/>
    <w:rsid w:val="00125670"/>
    <w:rsid w:val="00125BCA"/>
    <w:rsid w:val="001265F4"/>
    <w:rsid w:val="00126EC7"/>
    <w:rsid w:val="00127419"/>
    <w:rsid w:val="001313D8"/>
    <w:rsid w:val="001316A8"/>
    <w:rsid w:val="001328C5"/>
    <w:rsid w:val="001331B2"/>
    <w:rsid w:val="00133315"/>
    <w:rsid w:val="0013536F"/>
    <w:rsid w:val="00135CA4"/>
    <w:rsid w:val="0013666B"/>
    <w:rsid w:val="00136EAC"/>
    <w:rsid w:val="00137D0D"/>
    <w:rsid w:val="00140C7B"/>
    <w:rsid w:val="00141E79"/>
    <w:rsid w:val="00143F10"/>
    <w:rsid w:val="00144334"/>
    <w:rsid w:val="00144E5E"/>
    <w:rsid w:val="00145472"/>
    <w:rsid w:val="0014671D"/>
    <w:rsid w:val="001519EB"/>
    <w:rsid w:val="00151CE4"/>
    <w:rsid w:val="00153F48"/>
    <w:rsid w:val="00154594"/>
    <w:rsid w:val="001546DB"/>
    <w:rsid w:val="0015575C"/>
    <w:rsid w:val="00155C63"/>
    <w:rsid w:val="00156A8C"/>
    <w:rsid w:val="0015715B"/>
    <w:rsid w:val="00160BDC"/>
    <w:rsid w:val="00162600"/>
    <w:rsid w:val="001634B1"/>
    <w:rsid w:val="001635A4"/>
    <w:rsid w:val="00164072"/>
    <w:rsid w:val="0016461F"/>
    <w:rsid w:val="0016591B"/>
    <w:rsid w:val="001663EB"/>
    <w:rsid w:val="0016737A"/>
    <w:rsid w:val="001678F4"/>
    <w:rsid w:val="00171A5B"/>
    <w:rsid w:val="00171D95"/>
    <w:rsid w:val="00171D9D"/>
    <w:rsid w:val="00171DDC"/>
    <w:rsid w:val="001748D1"/>
    <w:rsid w:val="001749C1"/>
    <w:rsid w:val="00174D56"/>
    <w:rsid w:val="0017527E"/>
    <w:rsid w:val="00175D5D"/>
    <w:rsid w:val="0017645C"/>
    <w:rsid w:val="001764FA"/>
    <w:rsid w:val="00176AAA"/>
    <w:rsid w:val="00183705"/>
    <w:rsid w:val="0018430F"/>
    <w:rsid w:val="00184D43"/>
    <w:rsid w:val="00185123"/>
    <w:rsid w:val="001852AE"/>
    <w:rsid w:val="00185AEC"/>
    <w:rsid w:val="00187D8D"/>
    <w:rsid w:val="00191213"/>
    <w:rsid w:val="00191AFF"/>
    <w:rsid w:val="00191C23"/>
    <w:rsid w:val="00191E00"/>
    <w:rsid w:val="00191FA0"/>
    <w:rsid w:val="00192A72"/>
    <w:rsid w:val="00193D57"/>
    <w:rsid w:val="00194474"/>
    <w:rsid w:val="001947C5"/>
    <w:rsid w:val="001956B3"/>
    <w:rsid w:val="00196766"/>
    <w:rsid w:val="00196DD4"/>
    <w:rsid w:val="00197447"/>
    <w:rsid w:val="001A2888"/>
    <w:rsid w:val="001A295C"/>
    <w:rsid w:val="001A2EA6"/>
    <w:rsid w:val="001A3066"/>
    <w:rsid w:val="001A4029"/>
    <w:rsid w:val="001A7715"/>
    <w:rsid w:val="001A7D7E"/>
    <w:rsid w:val="001B01B4"/>
    <w:rsid w:val="001B1426"/>
    <w:rsid w:val="001B224D"/>
    <w:rsid w:val="001B3BBF"/>
    <w:rsid w:val="001B3C50"/>
    <w:rsid w:val="001B4F7E"/>
    <w:rsid w:val="001B5412"/>
    <w:rsid w:val="001B5E8B"/>
    <w:rsid w:val="001C0B90"/>
    <w:rsid w:val="001C0EB8"/>
    <w:rsid w:val="001C11DA"/>
    <w:rsid w:val="001C1632"/>
    <w:rsid w:val="001C304C"/>
    <w:rsid w:val="001C39A2"/>
    <w:rsid w:val="001C4413"/>
    <w:rsid w:val="001C5DD2"/>
    <w:rsid w:val="001C6247"/>
    <w:rsid w:val="001C642E"/>
    <w:rsid w:val="001C658D"/>
    <w:rsid w:val="001C6A51"/>
    <w:rsid w:val="001C7B94"/>
    <w:rsid w:val="001C7CCC"/>
    <w:rsid w:val="001D0C16"/>
    <w:rsid w:val="001D14A4"/>
    <w:rsid w:val="001D17A9"/>
    <w:rsid w:val="001D2390"/>
    <w:rsid w:val="001D4489"/>
    <w:rsid w:val="001D4C88"/>
    <w:rsid w:val="001D5108"/>
    <w:rsid w:val="001D6A92"/>
    <w:rsid w:val="001D7289"/>
    <w:rsid w:val="001D740E"/>
    <w:rsid w:val="001D76DA"/>
    <w:rsid w:val="001D7BB5"/>
    <w:rsid w:val="001D7CE8"/>
    <w:rsid w:val="001E0376"/>
    <w:rsid w:val="001E1421"/>
    <w:rsid w:val="001E17AD"/>
    <w:rsid w:val="001E192E"/>
    <w:rsid w:val="001E204F"/>
    <w:rsid w:val="001E25AC"/>
    <w:rsid w:val="001E31CF"/>
    <w:rsid w:val="001E334F"/>
    <w:rsid w:val="001E3E32"/>
    <w:rsid w:val="001E3EB1"/>
    <w:rsid w:val="001E3F9F"/>
    <w:rsid w:val="001E4947"/>
    <w:rsid w:val="001E5077"/>
    <w:rsid w:val="001E61B1"/>
    <w:rsid w:val="001F0B5C"/>
    <w:rsid w:val="001F0BE5"/>
    <w:rsid w:val="001F21F9"/>
    <w:rsid w:val="001F234C"/>
    <w:rsid w:val="001F26F1"/>
    <w:rsid w:val="001F2A5A"/>
    <w:rsid w:val="001F3820"/>
    <w:rsid w:val="001F42EA"/>
    <w:rsid w:val="001F669F"/>
    <w:rsid w:val="001F7E3C"/>
    <w:rsid w:val="00200565"/>
    <w:rsid w:val="002014E2"/>
    <w:rsid w:val="00201D77"/>
    <w:rsid w:val="002022C5"/>
    <w:rsid w:val="002026E1"/>
    <w:rsid w:val="00202B16"/>
    <w:rsid w:val="0020325E"/>
    <w:rsid w:val="0020463C"/>
    <w:rsid w:val="00205F1E"/>
    <w:rsid w:val="0021036B"/>
    <w:rsid w:val="00211104"/>
    <w:rsid w:val="00211BDA"/>
    <w:rsid w:val="00211C68"/>
    <w:rsid w:val="002120D1"/>
    <w:rsid w:val="00212588"/>
    <w:rsid w:val="0021263B"/>
    <w:rsid w:val="00214320"/>
    <w:rsid w:val="002149DB"/>
    <w:rsid w:val="00215D2B"/>
    <w:rsid w:val="00215DAA"/>
    <w:rsid w:val="0021672B"/>
    <w:rsid w:val="00216A50"/>
    <w:rsid w:val="00217103"/>
    <w:rsid w:val="002207F3"/>
    <w:rsid w:val="00220BFA"/>
    <w:rsid w:val="00221357"/>
    <w:rsid w:val="00223128"/>
    <w:rsid w:val="002240FD"/>
    <w:rsid w:val="00226189"/>
    <w:rsid w:val="00226B31"/>
    <w:rsid w:val="00226D20"/>
    <w:rsid w:val="00227B1B"/>
    <w:rsid w:val="00230531"/>
    <w:rsid w:val="00230FD5"/>
    <w:rsid w:val="0023169E"/>
    <w:rsid w:val="00232265"/>
    <w:rsid w:val="0023242A"/>
    <w:rsid w:val="00234385"/>
    <w:rsid w:val="00234610"/>
    <w:rsid w:val="00234AEC"/>
    <w:rsid w:val="00234BF6"/>
    <w:rsid w:val="002358A5"/>
    <w:rsid w:val="002366F5"/>
    <w:rsid w:val="00237367"/>
    <w:rsid w:val="002373B6"/>
    <w:rsid w:val="002377B5"/>
    <w:rsid w:val="00242145"/>
    <w:rsid w:val="00242887"/>
    <w:rsid w:val="00243ED4"/>
    <w:rsid w:val="00245385"/>
    <w:rsid w:val="00245EED"/>
    <w:rsid w:val="00252053"/>
    <w:rsid w:val="00253986"/>
    <w:rsid w:val="00254748"/>
    <w:rsid w:val="00254AA1"/>
    <w:rsid w:val="00255CE6"/>
    <w:rsid w:val="00256822"/>
    <w:rsid w:val="0025725D"/>
    <w:rsid w:val="00257513"/>
    <w:rsid w:val="0025754C"/>
    <w:rsid w:val="002577B7"/>
    <w:rsid w:val="00257976"/>
    <w:rsid w:val="00257C5D"/>
    <w:rsid w:val="0026111B"/>
    <w:rsid w:val="00262C83"/>
    <w:rsid w:val="00262F5C"/>
    <w:rsid w:val="00264DB4"/>
    <w:rsid w:val="00264EE0"/>
    <w:rsid w:val="002660EB"/>
    <w:rsid w:val="002665DD"/>
    <w:rsid w:val="002669CE"/>
    <w:rsid w:val="002674B4"/>
    <w:rsid w:val="00270503"/>
    <w:rsid w:val="00270BB0"/>
    <w:rsid w:val="0027134A"/>
    <w:rsid w:val="00272655"/>
    <w:rsid w:val="00272A3F"/>
    <w:rsid w:val="00272C90"/>
    <w:rsid w:val="00273346"/>
    <w:rsid w:val="002733A9"/>
    <w:rsid w:val="002733E9"/>
    <w:rsid w:val="002738A1"/>
    <w:rsid w:val="00273AB4"/>
    <w:rsid w:val="00273C9D"/>
    <w:rsid w:val="002756C0"/>
    <w:rsid w:val="00275C0E"/>
    <w:rsid w:val="00275D05"/>
    <w:rsid w:val="002764BC"/>
    <w:rsid w:val="00276AAB"/>
    <w:rsid w:val="00276F04"/>
    <w:rsid w:val="002778B1"/>
    <w:rsid w:val="00277F6B"/>
    <w:rsid w:val="002809E6"/>
    <w:rsid w:val="00280E3E"/>
    <w:rsid w:val="002822C7"/>
    <w:rsid w:val="00283142"/>
    <w:rsid w:val="0028369A"/>
    <w:rsid w:val="00284D1D"/>
    <w:rsid w:val="002862F5"/>
    <w:rsid w:val="002866D0"/>
    <w:rsid w:val="00286817"/>
    <w:rsid w:val="002873F0"/>
    <w:rsid w:val="0028753C"/>
    <w:rsid w:val="00290AB5"/>
    <w:rsid w:val="00290CE1"/>
    <w:rsid w:val="00291410"/>
    <w:rsid w:val="002933BB"/>
    <w:rsid w:val="002944B6"/>
    <w:rsid w:val="0029475F"/>
    <w:rsid w:val="00296712"/>
    <w:rsid w:val="00297696"/>
    <w:rsid w:val="0029787E"/>
    <w:rsid w:val="002979E7"/>
    <w:rsid w:val="002A02D5"/>
    <w:rsid w:val="002A039F"/>
    <w:rsid w:val="002A2100"/>
    <w:rsid w:val="002A3BAC"/>
    <w:rsid w:val="002A3F17"/>
    <w:rsid w:val="002A5537"/>
    <w:rsid w:val="002A571C"/>
    <w:rsid w:val="002A6628"/>
    <w:rsid w:val="002A70C3"/>
    <w:rsid w:val="002A732D"/>
    <w:rsid w:val="002A7AB7"/>
    <w:rsid w:val="002A7B4A"/>
    <w:rsid w:val="002B0528"/>
    <w:rsid w:val="002B0C2E"/>
    <w:rsid w:val="002B1621"/>
    <w:rsid w:val="002B29AF"/>
    <w:rsid w:val="002B2AA2"/>
    <w:rsid w:val="002B3AFC"/>
    <w:rsid w:val="002B3FFA"/>
    <w:rsid w:val="002B42EE"/>
    <w:rsid w:val="002B4A7B"/>
    <w:rsid w:val="002B4F4A"/>
    <w:rsid w:val="002B5156"/>
    <w:rsid w:val="002B666D"/>
    <w:rsid w:val="002B6B1B"/>
    <w:rsid w:val="002B6B7F"/>
    <w:rsid w:val="002B6B9F"/>
    <w:rsid w:val="002B75F5"/>
    <w:rsid w:val="002B7D7B"/>
    <w:rsid w:val="002C0858"/>
    <w:rsid w:val="002C0892"/>
    <w:rsid w:val="002C0DEF"/>
    <w:rsid w:val="002C121C"/>
    <w:rsid w:val="002C150D"/>
    <w:rsid w:val="002C1AA7"/>
    <w:rsid w:val="002C1FD0"/>
    <w:rsid w:val="002C3EC4"/>
    <w:rsid w:val="002C41CB"/>
    <w:rsid w:val="002C540D"/>
    <w:rsid w:val="002C712F"/>
    <w:rsid w:val="002C7300"/>
    <w:rsid w:val="002C7621"/>
    <w:rsid w:val="002C77BF"/>
    <w:rsid w:val="002C7B56"/>
    <w:rsid w:val="002D0FCE"/>
    <w:rsid w:val="002D1451"/>
    <w:rsid w:val="002D1FDE"/>
    <w:rsid w:val="002D29A7"/>
    <w:rsid w:val="002D3E39"/>
    <w:rsid w:val="002D4200"/>
    <w:rsid w:val="002D481D"/>
    <w:rsid w:val="002D4A10"/>
    <w:rsid w:val="002D4B4E"/>
    <w:rsid w:val="002D4BA1"/>
    <w:rsid w:val="002D4E0B"/>
    <w:rsid w:val="002D55B4"/>
    <w:rsid w:val="002D5929"/>
    <w:rsid w:val="002D6EBD"/>
    <w:rsid w:val="002D6FA4"/>
    <w:rsid w:val="002D7678"/>
    <w:rsid w:val="002E09E4"/>
    <w:rsid w:val="002E130C"/>
    <w:rsid w:val="002E18E3"/>
    <w:rsid w:val="002E295A"/>
    <w:rsid w:val="002E29C4"/>
    <w:rsid w:val="002E307C"/>
    <w:rsid w:val="002E3D6D"/>
    <w:rsid w:val="002E408B"/>
    <w:rsid w:val="002E55C4"/>
    <w:rsid w:val="002E5F94"/>
    <w:rsid w:val="002E63A3"/>
    <w:rsid w:val="002E7ED7"/>
    <w:rsid w:val="002F00F2"/>
    <w:rsid w:val="002F0FA0"/>
    <w:rsid w:val="002F2746"/>
    <w:rsid w:val="002F3F31"/>
    <w:rsid w:val="002F5810"/>
    <w:rsid w:val="002F6A86"/>
    <w:rsid w:val="002F7579"/>
    <w:rsid w:val="002F7844"/>
    <w:rsid w:val="0030132B"/>
    <w:rsid w:val="003033E9"/>
    <w:rsid w:val="00303832"/>
    <w:rsid w:val="00305879"/>
    <w:rsid w:val="00306C37"/>
    <w:rsid w:val="00306D9C"/>
    <w:rsid w:val="003073D5"/>
    <w:rsid w:val="0030757B"/>
    <w:rsid w:val="00307C16"/>
    <w:rsid w:val="0031052A"/>
    <w:rsid w:val="00310F1C"/>
    <w:rsid w:val="0031109B"/>
    <w:rsid w:val="0031182D"/>
    <w:rsid w:val="00312810"/>
    <w:rsid w:val="00313710"/>
    <w:rsid w:val="00316F1A"/>
    <w:rsid w:val="00317F3D"/>
    <w:rsid w:val="00320C5A"/>
    <w:rsid w:val="003212BA"/>
    <w:rsid w:val="003226D3"/>
    <w:rsid w:val="003232E5"/>
    <w:rsid w:val="00323806"/>
    <w:rsid w:val="00324944"/>
    <w:rsid w:val="00325931"/>
    <w:rsid w:val="003268DA"/>
    <w:rsid w:val="00327811"/>
    <w:rsid w:val="0032788F"/>
    <w:rsid w:val="00330841"/>
    <w:rsid w:val="00331A1A"/>
    <w:rsid w:val="00331D47"/>
    <w:rsid w:val="003320BD"/>
    <w:rsid w:val="003328FE"/>
    <w:rsid w:val="00333F3F"/>
    <w:rsid w:val="00334454"/>
    <w:rsid w:val="003345E9"/>
    <w:rsid w:val="00334A9C"/>
    <w:rsid w:val="00336069"/>
    <w:rsid w:val="003367B3"/>
    <w:rsid w:val="00337167"/>
    <w:rsid w:val="00340601"/>
    <w:rsid w:val="003413A1"/>
    <w:rsid w:val="00342C20"/>
    <w:rsid w:val="00343965"/>
    <w:rsid w:val="00343EE5"/>
    <w:rsid w:val="0034402B"/>
    <w:rsid w:val="003445B4"/>
    <w:rsid w:val="003446DC"/>
    <w:rsid w:val="00345FBA"/>
    <w:rsid w:val="00347510"/>
    <w:rsid w:val="00347DFF"/>
    <w:rsid w:val="003527F4"/>
    <w:rsid w:val="0035315D"/>
    <w:rsid w:val="0035321B"/>
    <w:rsid w:val="00353240"/>
    <w:rsid w:val="003535DB"/>
    <w:rsid w:val="00353A07"/>
    <w:rsid w:val="00353CBE"/>
    <w:rsid w:val="003546F5"/>
    <w:rsid w:val="003551CF"/>
    <w:rsid w:val="00355600"/>
    <w:rsid w:val="0035686E"/>
    <w:rsid w:val="003575B1"/>
    <w:rsid w:val="003605D9"/>
    <w:rsid w:val="0036199D"/>
    <w:rsid w:val="003626EC"/>
    <w:rsid w:val="00363546"/>
    <w:rsid w:val="00363B5F"/>
    <w:rsid w:val="00365DB2"/>
    <w:rsid w:val="00365F4F"/>
    <w:rsid w:val="0036772F"/>
    <w:rsid w:val="00370A34"/>
    <w:rsid w:val="00370C29"/>
    <w:rsid w:val="00371786"/>
    <w:rsid w:val="00371F29"/>
    <w:rsid w:val="00373CB5"/>
    <w:rsid w:val="00374F84"/>
    <w:rsid w:val="00375007"/>
    <w:rsid w:val="0037541C"/>
    <w:rsid w:val="00376067"/>
    <w:rsid w:val="00377740"/>
    <w:rsid w:val="00377928"/>
    <w:rsid w:val="00380290"/>
    <w:rsid w:val="00383571"/>
    <w:rsid w:val="00383BB7"/>
    <w:rsid w:val="003842E3"/>
    <w:rsid w:val="00384D96"/>
    <w:rsid w:val="00385908"/>
    <w:rsid w:val="00386F42"/>
    <w:rsid w:val="00387DBC"/>
    <w:rsid w:val="003934BF"/>
    <w:rsid w:val="00393A1E"/>
    <w:rsid w:val="0039431E"/>
    <w:rsid w:val="0039511E"/>
    <w:rsid w:val="00395DB6"/>
    <w:rsid w:val="00397BF0"/>
    <w:rsid w:val="00397D87"/>
    <w:rsid w:val="003A0550"/>
    <w:rsid w:val="003A1EB7"/>
    <w:rsid w:val="003A2DF1"/>
    <w:rsid w:val="003A4C52"/>
    <w:rsid w:val="003A50CB"/>
    <w:rsid w:val="003A5595"/>
    <w:rsid w:val="003A5D4F"/>
    <w:rsid w:val="003A6CF5"/>
    <w:rsid w:val="003B10FB"/>
    <w:rsid w:val="003B3645"/>
    <w:rsid w:val="003B373D"/>
    <w:rsid w:val="003B3884"/>
    <w:rsid w:val="003B41E9"/>
    <w:rsid w:val="003B486B"/>
    <w:rsid w:val="003B48C1"/>
    <w:rsid w:val="003B5255"/>
    <w:rsid w:val="003B54E6"/>
    <w:rsid w:val="003B553E"/>
    <w:rsid w:val="003B55A6"/>
    <w:rsid w:val="003B615D"/>
    <w:rsid w:val="003B6904"/>
    <w:rsid w:val="003B6CD3"/>
    <w:rsid w:val="003C05C5"/>
    <w:rsid w:val="003C05D3"/>
    <w:rsid w:val="003C23EA"/>
    <w:rsid w:val="003C24C0"/>
    <w:rsid w:val="003C2C44"/>
    <w:rsid w:val="003C30CB"/>
    <w:rsid w:val="003C3A49"/>
    <w:rsid w:val="003C4AA7"/>
    <w:rsid w:val="003C57AD"/>
    <w:rsid w:val="003C622E"/>
    <w:rsid w:val="003C6445"/>
    <w:rsid w:val="003C6FF8"/>
    <w:rsid w:val="003D0BAE"/>
    <w:rsid w:val="003D0D95"/>
    <w:rsid w:val="003D10E6"/>
    <w:rsid w:val="003D2A89"/>
    <w:rsid w:val="003D4983"/>
    <w:rsid w:val="003D505D"/>
    <w:rsid w:val="003D62B7"/>
    <w:rsid w:val="003D6322"/>
    <w:rsid w:val="003D6537"/>
    <w:rsid w:val="003D6B16"/>
    <w:rsid w:val="003D6FC9"/>
    <w:rsid w:val="003D790B"/>
    <w:rsid w:val="003D7A9A"/>
    <w:rsid w:val="003E03DC"/>
    <w:rsid w:val="003E31D0"/>
    <w:rsid w:val="003E3D28"/>
    <w:rsid w:val="003E454D"/>
    <w:rsid w:val="003E4592"/>
    <w:rsid w:val="003E4BF4"/>
    <w:rsid w:val="003E5715"/>
    <w:rsid w:val="003E59F5"/>
    <w:rsid w:val="003E6375"/>
    <w:rsid w:val="003F0343"/>
    <w:rsid w:val="003F1507"/>
    <w:rsid w:val="003F1F8A"/>
    <w:rsid w:val="003F25CA"/>
    <w:rsid w:val="003F2786"/>
    <w:rsid w:val="003F28D1"/>
    <w:rsid w:val="003F29C1"/>
    <w:rsid w:val="003F3342"/>
    <w:rsid w:val="003F5F70"/>
    <w:rsid w:val="003F6C34"/>
    <w:rsid w:val="003F706F"/>
    <w:rsid w:val="003F71CE"/>
    <w:rsid w:val="00400304"/>
    <w:rsid w:val="0040090D"/>
    <w:rsid w:val="0040188F"/>
    <w:rsid w:val="004026D4"/>
    <w:rsid w:val="004035CA"/>
    <w:rsid w:val="004043CA"/>
    <w:rsid w:val="00405896"/>
    <w:rsid w:val="0040594B"/>
    <w:rsid w:val="00405A5A"/>
    <w:rsid w:val="00406037"/>
    <w:rsid w:val="00406AFC"/>
    <w:rsid w:val="004075A7"/>
    <w:rsid w:val="004105D0"/>
    <w:rsid w:val="0041060B"/>
    <w:rsid w:val="00411C9D"/>
    <w:rsid w:val="00412804"/>
    <w:rsid w:val="00413928"/>
    <w:rsid w:val="00413EEA"/>
    <w:rsid w:val="00414021"/>
    <w:rsid w:val="004148B0"/>
    <w:rsid w:val="00414E2B"/>
    <w:rsid w:val="00415FBF"/>
    <w:rsid w:val="00416308"/>
    <w:rsid w:val="00416EF4"/>
    <w:rsid w:val="00417F9E"/>
    <w:rsid w:val="004209C6"/>
    <w:rsid w:val="0042174D"/>
    <w:rsid w:val="00422C53"/>
    <w:rsid w:val="00423B06"/>
    <w:rsid w:val="00423DBA"/>
    <w:rsid w:val="0042515C"/>
    <w:rsid w:val="0042520F"/>
    <w:rsid w:val="00427A8A"/>
    <w:rsid w:val="00427DE4"/>
    <w:rsid w:val="00430034"/>
    <w:rsid w:val="00431178"/>
    <w:rsid w:val="00431220"/>
    <w:rsid w:val="0043238F"/>
    <w:rsid w:val="004325D5"/>
    <w:rsid w:val="00432691"/>
    <w:rsid w:val="0043318B"/>
    <w:rsid w:val="004335AB"/>
    <w:rsid w:val="00433A86"/>
    <w:rsid w:val="00434687"/>
    <w:rsid w:val="00434918"/>
    <w:rsid w:val="00434931"/>
    <w:rsid w:val="00434AFE"/>
    <w:rsid w:val="00436965"/>
    <w:rsid w:val="00437089"/>
    <w:rsid w:val="00437512"/>
    <w:rsid w:val="004416FB"/>
    <w:rsid w:val="00441FAB"/>
    <w:rsid w:val="004421E7"/>
    <w:rsid w:val="004427BD"/>
    <w:rsid w:val="004429E7"/>
    <w:rsid w:val="00442F0D"/>
    <w:rsid w:val="00443938"/>
    <w:rsid w:val="00443DF5"/>
    <w:rsid w:val="00445C35"/>
    <w:rsid w:val="0044602B"/>
    <w:rsid w:val="004466CB"/>
    <w:rsid w:val="00447352"/>
    <w:rsid w:val="00447636"/>
    <w:rsid w:val="0044770D"/>
    <w:rsid w:val="00447CB6"/>
    <w:rsid w:val="00447F88"/>
    <w:rsid w:val="0045091C"/>
    <w:rsid w:val="00451C24"/>
    <w:rsid w:val="00452B32"/>
    <w:rsid w:val="0045349B"/>
    <w:rsid w:val="00453589"/>
    <w:rsid w:val="00455DCC"/>
    <w:rsid w:val="00457974"/>
    <w:rsid w:val="00457EC0"/>
    <w:rsid w:val="00460294"/>
    <w:rsid w:val="0046037F"/>
    <w:rsid w:val="0046172D"/>
    <w:rsid w:val="0046193C"/>
    <w:rsid w:val="00461BF8"/>
    <w:rsid w:val="00461F9D"/>
    <w:rsid w:val="004629EC"/>
    <w:rsid w:val="00462D1E"/>
    <w:rsid w:val="00463E0E"/>
    <w:rsid w:val="004656B8"/>
    <w:rsid w:val="00465B02"/>
    <w:rsid w:val="00465E46"/>
    <w:rsid w:val="0046617A"/>
    <w:rsid w:val="004666A9"/>
    <w:rsid w:val="00467549"/>
    <w:rsid w:val="00467B01"/>
    <w:rsid w:val="004703ED"/>
    <w:rsid w:val="00471DBA"/>
    <w:rsid w:val="004721D3"/>
    <w:rsid w:val="00472E72"/>
    <w:rsid w:val="0047300E"/>
    <w:rsid w:val="004737AF"/>
    <w:rsid w:val="004738AF"/>
    <w:rsid w:val="00474C1B"/>
    <w:rsid w:val="00476B75"/>
    <w:rsid w:val="00476FB8"/>
    <w:rsid w:val="00477788"/>
    <w:rsid w:val="0048074C"/>
    <w:rsid w:val="00480DAC"/>
    <w:rsid w:val="00481874"/>
    <w:rsid w:val="00481D30"/>
    <w:rsid w:val="00483BB0"/>
    <w:rsid w:val="00483FDD"/>
    <w:rsid w:val="0048455D"/>
    <w:rsid w:val="0048471C"/>
    <w:rsid w:val="004858C9"/>
    <w:rsid w:val="00486A79"/>
    <w:rsid w:val="004870CC"/>
    <w:rsid w:val="00491A03"/>
    <w:rsid w:val="00492CDB"/>
    <w:rsid w:val="004938D4"/>
    <w:rsid w:val="00495C00"/>
    <w:rsid w:val="00495F7C"/>
    <w:rsid w:val="0049674B"/>
    <w:rsid w:val="004A0D80"/>
    <w:rsid w:val="004A176C"/>
    <w:rsid w:val="004A35FD"/>
    <w:rsid w:val="004A3B9D"/>
    <w:rsid w:val="004A4398"/>
    <w:rsid w:val="004A7702"/>
    <w:rsid w:val="004A7E72"/>
    <w:rsid w:val="004B0E25"/>
    <w:rsid w:val="004B1739"/>
    <w:rsid w:val="004B1823"/>
    <w:rsid w:val="004B396E"/>
    <w:rsid w:val="004B6412"/>
    <w:rsid w:val="004B756D"/>
    <w:rsid w:val="004B75B8"/>
    <w:rsid w:val="004B7E5B"/>
    <w:rsid w:val="004C12C5"/>
    <w:rsid w:val="004C1DAE"/>
    <w:rsid w:val="004C1F44"/>
    <w:rsid w:val="004C2900"/>
    <w:rsid w:val="004C39F1"/>
    <w:rsid w:val="004C47E4"/>
    <w:rsid w:val="004C4ECB"/>
    <w:rsid w:val="004C51D2"/>
    <w:rsid w:val="004C5301"/>
    <w:rsid w:val="004C55FB"/>
    <w:rsid w:val="004C59D8"/>
    <w:rsid w:val="004C5B29"/>
    <w:rsid w:val="004C69AE"/>
    <w:rsid w:val="004C6FA3"/>
    <w:rsid w:val="004C79F5"/>
    <w:rsid w:val="004D3314"/>
    <w:rsid w:val="004D4AB2"/>
    <w:rsid w:val="004D50B9"/>
    <w:rsid w:val="004D5442"/>
    <w:rsid w:val="004D554D"/>
    <w:rsid w:val="004D5C3E"/>
    <w:rsid w:val="004D5CE9"/>
    <w:rsid w:val="004E28F8"/>
    <w:rsid w:val="004E327A"/>
    <w:rsid w:val="004E3804"/>
    <w:rsid w:val="004E3ADD"/>
    <w:rsid w:val="004E4E71"/>
    <w:rsid w:val="004E4EEA"/>
    <w:rsid w:val="004E5CD9"/>
    <w:rsid w:val="004E6B52"/>
    <w:rsid w:val="004E7FF1"/>
    <w:rsid w:val="004F07E2"/>
    <w:rsid w:val="004F0B80"/>
    <w:rsid w:val="004F1455"/>
    <w:rsid w:val="004F2149"/>
    <w:rsid w:val="004F5752"/>
    <w:rsid w:val="004F5C9A"/>
    <w:rsid w:val="004F7160"/>
    <w:rsid w:val="004F7847"/>
    <w:rsid w:val="004F795C"/>
    <w:rsid w:val="005004A0"/>
    <w:rsid w:val="005006AD"/>
    <w:rsid w:val="005008E3"/>
    <w:rsid w:val="00500CBA"/>
    <w:rsid w:val="0050119F"/>
    <w:rsid w:val="005014F6"/>
    <w:rsid w:val="005019BF"/>
    <w:rsid w:val="00502805"/>
    <w:rsid w:val="00503CD9"/>
    <w:rsid w:val="00504E90"/>
    <w:rsid w:val="00506BDC"/>
    <w:rsid w:val="00507A3A"/>
    <w:rsid w:val="00507BD8"/>
    <w:rsid w:val="00511546"/>
    <w:rsid w:val="00511649"/>
    <w:rsid w:val="0051194E"/>
    <w:rsid w:val="00512B48"/>
    <w:rsid w:val="00512DD1"/>
    <w:rsid w:val="005138E4"/>
    <w:rsid w:val="00513F67"/>
    <w:rsid w:val="00514098"/>
    <w:rsid w:val="00515BC4"/>
    <w:rsid w:val="0051668B"/>
    <w:rsid w:val="0051728F"/>
    <w:rsid w:val="00517F9D"/>
    <w:rsid w:val="00520DCB"/>
    <w:rsid w:val="00522065"/>
    <w:rsid w:val="00522553"/>
    <w:rsid w:val="00522E8F"/>
    <w:rsid w:val="005238AC"/>
    <w:rsid w:val="005240E6"/>
    <w:rsid w:val="0052511E"/>
    <w:rsid w:val="00525C6C"/>
    <w:rsid w:val="0052601E"/>
    <w:rsid w:val="00527452"/>
    <w:rsid w:val="00527EB1"/>
    <w:rsid w:val="00530941"/>
    <w:rsid w:val="00531B3D"/>
    <w:rsid w:val="00531FBA"/>
    <w:rsid w:val="00532492"/>
    <w:rsid w:val="0053299B"/>
    <w:rsid w:val="005329A6"/>
    <w:rsid w:val="0053349C"/>
    <w:rsid w:val="00534DEF"/>
    <w:rsid w:val="00534EAB"/>
    <w:rsid w:val="0053525E"/>
    <w:rsid w:val="005370A6"/>
    <w:rsid w:val="00540440"/>
    <w:rsid w:val="00540D69"/>
    <w:rsid w:val="00541B5F"/>
    <w:rsid w:val="00541F12"/>
    <w:rsid w:val="0054222D"/>
    <w:rsid w:val="00542A05"/>
    <w:rsid w:val="00542ED5"/>
    <w:rsid w:val="00543171"/>
    <w:rsid w:val="0054326D"/>
    <w:rsid w:val="00543515"/>
    <w:rsid w:val="00543D04"/>
    <w:rsid w:val="0054444C"/>
    <w:rsid w:val="00544A00"/>
    <w:rsid w:val="00544A1D"/>
    <w:rsid w:val="00544C77"/>
    <w:rsid w:val="00544C7C"/>
    <w:rsid w:val="005458C7"/>
    <w:rsid w:val="00546F39"/>
    <w:rsid w:val="005476B7"/>
    <w:rsid w:val="00547ACF"/>
    <w:rsid w:val="00550588"/>
    <w:rsid w:val="00550975"/>
    <w:rsid w:val="00550EE0"/>
    <w:rsid w:val="00553651"/>
    <w:rsid w:val="00554CC3"/>
    <w:rsid w:val="00554FE0"/>
    <w:rsid w:val="0055670D"/>
    <w:rsid w:val="0055683C"/>
    <w:rsid w:val="00557B77"/>
    <w:rsid w:val="00560232"/>
    <w:rsid w:val="0056127D"/>
    <w:rsid w:val="005627DC"/>
    <w:rsid w:val="00562B86"/>
    <w:rsid w:val="005648F1"/>
    <w:rsid w:val="00565565"/>
    <w:rsid w:val="005667C8"/>
    <w:rsid w:val="005679D9"/>
    <w:rsid w:val="00567AAC"/>
    <w:rsid w:val="00570EE9"/>
    <w:rsid w:val="005710B1"/>
    <w:rsid w:val="005716FC"/>
    <w:rsid w:val="00571A8D"/>
    <w:rsid w:val="005722E1"/>
    <w:rsid w:val="00573978"/>
    <w:rsid w:val="00573DF1"/>
    <w:rsid w:val="00574955"/>
    <w:rsid w:val="005751BD"/>
    <w:rsid w:val="00575369"/>
    <w:rsid w:val="0057565D"/>
    <w:rsid w:val="00575758"/>
    <w:rsid w:val="00575E8D"/>
    <w:rsid w:val="005763C2"/>
    <w:rsid w:val="00576892"/>
    <w:rsid w:val="00576993"/>
    <w:rsid w:val="00577353"/>
    <w:rsid w:val="0058073E"/>
    <w:rsid w:val="00580D25"/>
    <w:rsid w:val="005811E1"/>
    <w:rsid w:val="005821C3"/>
    <w:rsid w:val="005829E7"/>
    <w:rsid w:val="00583542"/>
    <w:rsid w:val="0058361B"/>
    <w:rsid w:val="00583EE9"/>
    <w:rsid w:val="00586BA5"/>
    <w:rsid w:val="005877F7"/>
    <w:rsid w:val="00587D31"/>
    <w:rsid w:val="00590007"/>
    <w:rsid w:val="00590A1D"/>
    <w:rsid w:val="00591B56"/>
    <w:rsid w:val="00591B81"/>
    <w:rsid w:val="00591FFC"/>
    <w:rsid w:val="00594CFE"/>
    <w:rsid w:val="005950D9"/>
    <w:rsid w:val="00595B4D"/>
    <w:rsid w:val="0059690F"/>
    <w:rsid w:val="00597E7A"/>
    <w:rsid w:val="005A028C"/>
    <w:rsid w:val="005A0F09"/>
    <w:rsid w:val="005A19DC"/>
    <w:rsid w:val="005A1E00"/>
    <w:rsid w:val="005A40FD"/>
    <w:rsid w:val="005A781B"/>
    <w:rsid w:val="005A78C1"/>
    <w:rsid w:val="005A7DB8"/>
    <w:rsid w:val="005A7F41"/>
    <w:rsid w:val="005B0D30"/>
    <w:rsid w:val="005B1E3A"/>
    <w:rsid w:val="005B21A9"/>
    <w:rsid w:val="005B235E"/>
    <w:rsid w:val="005B39F5"/>
    <w:rsid w:val="005B3BDA"/>
    <w:rsid w:val="005B42A2"/>
    <w:rsid w:val="005B582D"/>
    <w:rsid w:val="005B5C6A"/>
    <w:rsid w:val="005B6BBD"/>
    <w:rsid w:val="005B775B"/>
    <w:rsid w:val="005C01B5"/>
    <w:rsid w:val="005C06C9"/>
    <w:rsid w:val="005C0B27"/>
    <w:rsid w:val="005C0EB2"/>
    <w:rsid w:val="005C0F22"/>
    <w:rsid w:val="005C23AC"/>
    <w:rsid w:val="005C2FDC"/>
    <w:rsid w:val="005C4041"/>
    <w:rsid w:val="005C43FF"/>
    <w:rsid w:val="005C60A5"/>
    <w:rsid w:val="005C63A8"/>
    <w:rsid w:val="005C7164"/>
    <w:rsid w:val="005C71ED"/>
    <w:rsid w:val="005C7C59"/>
    <w:rsid w:val="005D1A50"/>
    <w:rsid w:val="005D1B94"/>
    <w:rsid w:val="005D1C20"/>
    <w:rsid w:val="005D20CF"/>
    <w:rsid w:val="005D401F"/>
    <w:rsid w:val="005D41B3"/>
    <w:rsid w:val="005D4692"/>
    <w:rsid w:val="005D7185"/>
    <w:rsid w:val="005E184C"/>
    <w:rsid w:val="005E193F"/>
    <w:rsid w:val="005E1B2E"/>
    <w:rsid w:val="005E2BDD"/>
    <w:rsid w:val="005E2D8A"/>
    <w:rsid w:val="005E326C"/>
    <w:rsid w:val="005E6EFC"/>
    <w:rsid w:val="005E73A1"/>
    <w:rsid w:val="005E79BD"/>
    <w:rsid w:val="005F02B9"/>
    <w:rsid w:val="005F084E"/>
    <w:rsid w:val="005F0EE7"/>
    <w:rsid w:val="005F1699"/>
    <w:rsid w:val="005F2074"/>
    <w:rsid w:val="005F31C9"/>
    <w:rsid w:val="005F44C8"/>
    <w:rsid w:val="005F4D2C"/>
    <w:rsid w:val="005F4E3E"/>
    <w:rsid w:val="005F5A1D"/>
    <w:rsid w:val="005F6186"/>
    <w:rsid w:val="005F65B2"/>
    <w:rsid w:val="005F6FCA"/>
    <w:rsid w:val="005F7E3E"/>
    <w:rsid w:val="00600110"/>
    <w:rsid w:val="0060011F"/>
    <w:rsid w:val="00600A9B"/>
    <w:rsid w:val="006026AD"/>
    <w:rsid w:val="00602980"/>
    <w:rsid w:val="00603277"/>
    <w:rsid w:val="006040BF"/>
    <w:rsid w:val="006048D0"/>
    <w:rsid w:val="006058CA"/>
    <w:rsid w:val="00605DED"/>
    <w:rsid w:val="00605E8B"/>
    <w:rsid w:val="0060645D"/>
    <w:rsid w:val="00606759"/>
    <w:rsid w:val="006067A6"/>
    <w:rsid w:val="00606AE7"/>
    <w:rsid w:val="00606E8F"/>
    <w:rsid w:val="00607C7E"/>
    <w:rsid w:val="00610594"/>
    <w:rsid w:val="006116A1"/>
    <w:rsid w:val="00611C1A"/>
    <w:rsid w:val="00612432"/>
    <w:rsid w:val="00612A79"/>
    <w:rsid w:val="0061305C"/>
    <w:rsid w:val="00613233"/>
    <w:rsid w:val="006141D7"/>
    <w:rsid w:val="006154FF"/>
    <w:rsid w:val="00615EC1"/>
    <w:rsid w:val="006161C8"/>
    <w:rsid w:val="006161FD"/>
    <w:rsid w:val="00617C65"/>
    <w:rsid w:val="006212B6"/>
    <w:rsid w:val="00621F00"/>
    <w:rsid w:val="006227B0"/>
    <w:rsid w:val="006236E4"/>
    <w:rsid w:val="00625084"/>
    <w:rsid w:val="00625BED"/>
    <w:rsid w:val="00625EC4"/>
    <w:rsid w:val="00625F83"/>
    <w:rsid w:val="0062687C"/>
    <w:rsid w:val="00627BEC"/>
    <w:rsid w:val="00630140"/>
    <w:rsid w:val="00630528"/>
    <w:rsid w:val="00630A26"/>
    <w:rsid w:val="00630E18"/>
    <w:rsid w:val="00631707"/>
    <w:rsid w:val="00633CAB"/>
    <w:rsid w:val="00634F40"/>
    <w:rsid w:val="0063517A"/>
    <w:rsid w:val="00637745"/>
    <w:rsid w:val="00640297"/>
    <w:rsid w:val="00641A65"/>
    <w:rsid w:val="00641D85"/>
    <w:rsid w:val="00642145"/>
    <w:rsid w:val="006423CB"/>
    <w:rsid w:val="00644EE8"/>
    <w:rsid w:val="00644F02"/>
    <w:rsid w:val="00645220"/>
    <w:rsid w:val="00645709"/>
    <w:rsid w:val="00646F2C"/>
    <w:rsid w:val="006476C5"/>
    <w:rsid w:val="00647E10"/>
    <w:rsid w:val="0065115D"/>
    <w:rsid w:val="00652464"/>
    <w:rsid w:val="00652995"/>
    <w:rsid w:val="00652F29"/>
    <w:rsid w:val="00653834"/>
    <w:rsid w:val="006539B9"/>
    <w:rsid w:val="006547F6"/>
    <w:rsid w:val="00654A2B"/>
    <w:rsid w:val="006565E3"/>
    <w:rsid w:val="00656624"/>
    <w:rsid w:val="00656C12"/>
    <w:rsid w:val="00657236"/>
    <w:rsid w:val="00657BB1"/>
    <w:rsid w:val="00657EFC"/>
    <w:rsid w:val="00661540"/>
    <w:rsid w:val="00662ADA"/>
    <w:rsid w:val="006632D3"/>
    <w:rsid w:val="006636A0"/>
    <w:rsid w:val="006640FB"/>
    <w:rsid w:val="00665945"/>
    <w:rsid w:val="00665F9B"/>
    <w:rsid w:val="00666AB6"/>
    <w:rsid w:val="00667B38"/>
    <w:rsid w:val="00670342"/>
    <w:rsid w:val="006709E7"/>
    <w:rsid w:val="00671951"/>
    <w:rsid w:val="00672336"/>
    <w:rsid w:val="0067293F"/>
    <w:rsid w:val="00676AA4"/>
    <w:rsid w:val="0067701F"/>
    <w:rsid w:val="0067765E"/>
    <w:rsid w:val="00677F84"/>
    <w:rsid w:val="00680244"/>
    <w:rsid w:val="00680364"/>
    <w:rsid w:val="00681082"/>
    <w:rsid w:val="006815A7"/>
    <w:rsid w:val="0068160A"/>
    <w:rsid w:val="00681883"/>
    <w:rsid w:val="00681A36"/>
    <w:rsid w:val="00681B4E"/>
    <w:rsid w:val="00682263"/>
    <w:rsid w:val="00683FD6"/>
    <w:rsid w:val="006842A3"/>
    <w:rsid w:val="00684521"/>
    <w:rsid w:val="00684AE9"/>
    <w:rsid w:val="0068518E"/>
    <w:rsid w:val="00685B16"/>
    <w:rsid w:val="00686F7B"/>
    <w:rsid w:val="006876CE"/>
    <w:rsid w:val="0069003F"/>
    <w:rsid w:val="0069080D"/>
    <w:rsid w:val="00690ACA"/>
    <w:rsid w:val="00692D37"/>
    <w:rsid w:val="00693964"/>
    <w:rsid w:val="00694806"/>
    <w:rsid w:val="006956D2"/>
    <w:rsid w:val="006957C9"/>
    <w:rsid w:val="00695AD9"/>
    <w:rsid w:val="00696FA1"/>
    <w:rsid w:val="00697119"/>
    <w:rsid w:val="006A00F3"/>
    <w:rsid w:val="006A18CE"/>
    <w:rsid w:val="006A1DD9"/>
    <w:rsid w:val="006A1F93"/>
    <w:rsid w:val="006A4E04"/>
    <w:rsid w:val="006A4E4C"/>
    <w:rsid w:val="006A5BC6"/>
    <w:rsid w:val="006A5F88"/>
    <w:rsid w:val="006A7EE4"/>
    <w:rsid w:val="006B01C2"/>
    <w:rsid w:val="006B1090"/>
    <w:rsid w:val="006B1267"/>
    <w:rsid w:val="006B2437"/>
    <w:rsid w:val="006B31E3"/>
    <w:rsid w:val="006B3FB5"/>
    <w:rsid w:val="006B412F"/>
    <w:rsid w:val="006B4269"/>
    <w:rsid w:val="006B48D6"/>
    <w:rsid w:val="006B546C"/>
    <w:rsid w:val="006B552C"/>
    <w:rsid w:val="006B58AB"/>
    <w:rsid w:val="006B70F5"/>
    <w:rsid w:val="006B7AED"/>
    <w:rsid w:val="006B7D66"/>
    <w:rsid w:val="006B7D71"/>
    <w:rsid w:val="006B7FD5"/>
    <w:rsid w:val="006C027E"/>
    <w:rsid w:val="006C02E1"/>
    <w:rsid w:val="006C0FFD"/>
    <w:rsid w:val="006C137C"/>
    <w:rsid w:val="006C1863"/>
    <w:rsid w:val="006C186E"/>
    <w:rsid w:val="006C25E2"/>
    <w:rsid w:val="006C3678"/>
    <w:rsid w:val="006C39E4"/>
    <w:rsid w:val="006C4FF7"/>
    <w:rsid w:val="006C6A34"/>
    <w:rsid w:val="006C6F62"/>
    <w:rsid w:val="006C7A47"/>
    <w:rsid w:val="006C7E3F"/>
    <w:rsid w:val="006D0A97"/>
    <w:rsid w:val="006D0E5B"/>
    <w:rsid w:val="006D29C6"/>
    <w:rsid w:val="006D31ED"/>
    <w:rsid w:val="006D4E91"/>
    <w:rsid w:val="006D766E"/>
    <w:rsid w:val="006D79FC"/>
    <w:rsid w:val="006E0646"/>
    <w:rsid w:val="006E1234"/>
    <w:rsid w:val="006E41F8"/>
    <w:rsid w:val="006E4201"/>
    <w:rsid w:val="006E4BEE"/>
    <w:rsid w:val="006E5C34"/>
    <w:rsid w:val="006E628F"/>
    <w:rsid w:val="006E6C22"/>
    <w:rsid w:val="006E7B51"/>
    <w:rsid w:val="006E7D96"/>
    <w:rsid w:val="006F19A9"/>
    <w:rsid w:val="006F1E56"/>
    <w:rsid w:val="006F2A0C"/>
    <w:rsid w:val="006F2DA3"/>
    <w:rsid w:val="006F3B74"/>
    <w:rsid w:val="006F5018"/>
    <w:rsid w:val="006F71B5"/>
    <w:rsid w:val="006F7D38"/>
    <w:rsid w:val="00700CAA"/>
    <w:rsid w:val="007010E6"/>
    <w:rsid w:val="00701D46"/>
    <w:rsid w:val="00701F25"/>
    <w:rsid w:val="00701F88"/>
    <w:rsid w:val="00702B1A"/>
    <w:rsid w:val="00702E35"/>
    <w:rsid w:val="00706CE7"/>
    <w:rsid w:val="00706CEA"/>
    <w:rsid w:val="00706E1A"/>
    <w:rsid w:val="00710B29"/>
    <w:rsid w:val="00711A15"/>
    <w:rsid w:val="0071241B"/>
    <w:rsid w:val="007126BA"/>
    <w:rsid w:val="007136AC"/>
    <w:rsid w:val="00713B3F"/>
    <w:rsid w:val="00713B87"/>
    <w:rsid w:val="0071458D"/>
    <w:rsid w:val="00714C5C"/>
    <w:rsid w:val="00717F0B"/>
    <w:rsid w:val="00721A20"/>
    <w:rsid w:val="00721BCF"/>
    <w:rsid w:val="00725C62"/>
    <w:rsid w:val="00727BF4"/>
    <w:rsid w:val="00727E61"/>
    <w:rsid w:val="00730BB4"/>
    <w:rsid w:val="00731117"/>
    <w:rsid w:val="00731982"/>
    <w:rsid w:val="00731CAA"/>
    <w:rsid w:val="00731D4B"/>
    <w:rsid w:val="007332D5"/>
    <w:rsid w:val="00733545"/>
    <w:rsid w:val="00734282"/>
    <w:rsid w:val="007371A2"/>
    <w:rsid w:val="00742904"/>
    <w:rsid w:val="00743DE9"/>
    <w:rsid w:val="007440FE"/>
    <w:rsid w:val="00744428"/>
    <w:rsid w:val="007448E6"/>
    <w:rsid w:val="0074550F"/>
    <w:rsid w:val="00746E50"/>
    <w:rsid w:val="00746ECB"/>
    <w:rsid w:val="00747DE6"/>
    <w:rsid w:val="0075001A"/>
    <w:rsid w:val="0075083D"/>
    <w:rsid w:val="00750B35"/>
    <w:rsid w:val="00752B97"/>
    <w:rsid w:val="00753A74"/>
    <w:rsid w:val="00753EF4"/>
    <w:rsid w:val="007544AD"/>
    <w:rsid w:val="007560C1"/>
    <w:rsid w:val="00757052"/>
    <w:rsid w:val="00757280"/>
    <w:rsid w:val="0075784F"/>
    <w:rsid w:val="00760017"/>
    <w:rsid w:val="007609E5"/>
    <w:rsid w:val="00760BA0"/>
    <w:rsid w:val="00761427"/>
    <w:rsid w:val="00761DC2"/>
    <w:rsid w:val="00764372"/>
    <w:rsid w:val="00766CE4"/>
    <w:rsid w:val="00770213"/>
    <w:rsid w:val="00771507"/>
    <w:rsid w:val="00771CA8"/>
    <w:rsid w:val="00771D1C"/>
    <w:rsid w:val="007728E1"/>
    <w:rsid w:val="00774478"/>
    <w:rsid w:val="007759D0"/>
    <w:rsid w:val="00776A90"/>
    <w:rsid w:val="00780C54"/>
    <w:rsid w:val="00782097"/>
    <w:rsid w:val="0078229B"/>
    <w:rsid w:val="00782537"/>
    <w:rsid w:val="00782568"/>
    <w:rsid w:val="00782D82"/>
    <w:rsid w:val="00783269"/>
    <w:rsid w:val="00783830"/>
    <w:rsid w:val="007841A9"/>
    <w:rsid w:val="00784817"/>
    <w:rsid w:val="00784CCD"/>
    <w:rsid w:val="00785208"/>
    <w:rsid w:val="00786FA2"/>
    <w:rsid w:val="007874E2"/>
    <w:rsid w:val="007907F2"/>
    <w:rsid w:val="00790996"/>
    <w:rsid w:val="00791263"/>
    <w:rsid w:val="00791C4E"/>
    <w:rsid w:val="00792178"/>
    <w:rsid w:val="00792254"/>
    <w:rsid w:val="00793FBC"/>
    <w:rsid w:val="00796105"/>
    <w:rsid w:val="007962C5"/>
    <w:rsid w:val="00796511"/>
    <w:rsid w:val="00796A0D"/>
    <w:rsid w:val="00796F8A"/>
    <w:rsid w:val="007A0A39"/>
    <w:rsid w:val="007A0CE4"/>
    <w:rsid w:val="007A0DD9"/>
    <w:rsid w:val="007A1910"/>
    <w:rsid w:val="007A1A04"/>
    <w:rsid w:val="007A257D"/>
    <w:rsid w:val="007A3A19"/>
    <w:rsid w:val="007A4658"/>
    <w:rsid w:val="007A5518"/>
    <w:rsid w:val="007A7C66"/>
    <w:rsid w:val="007B0701"/>
    <w:rsid w:val="007B0968"/>
    <w:rsid w:val="007B1A9A"/>
    <w:rsid w:val="007B1C44"/>
    <w:rsid w:val="007B1EA4"/>
    <w:rsid w:val="007B1F49"/>
    <w:rsid w:val="007B24FE"/>
    <w:rsid w:val="007B28B0"/>
    <w:rsid w:val="007B2D7C"/>
    <w:rsid w:val="007B4137"/>
    <w:rsid w:val="007B6FDB"/>
    <w:rsid w:val="007B7482"/>
    <w:rsid w:val="007C04F2"/>
    <w:rsid w:val="007C0887"/>
    <w:rsid w:val="007C0C9A"/>
    <w:rsid w:val="007C14CF"/>
    <w:rsid w:val="007C1BAC"/>
    <w:rsid w:val="007C208E"/>
    <w:rsid w:val="007C2CE2"/>
    <w:rsid w:val="007C2E08"/>
    <w:rsid w:val="007C33D2"/>
    <w:rsid w:val="007C33D4"/>
    <w:rsid w:val="007C394B"/>
    <w:rsid w:val="007C4149"/>
    <w:rsid w:val="007C55B1"/>
    <w:rsid w:val="007C5A0E"/>
    <w:rsid w:val="007C64E6"/>
    <w:rsid w:val="007C7710"/>
    <w:rsid w:val="007C7FBF"/>
    <w:rsid w:val="007D071C"/>
    <w:rsid w:val="007D0858"/>
    <w:rsid w:val="007D14E6"/>
    <w:rsid w:val="007D18C3"/>
    <w:rsid w:val="007D1BB1"/>
    <w:rsid w:val="007D2440"/>
    <w:rsid w:val="007D3C22"/>
    <w:rsid w:val="007D3E38"/>
    <w:rsid w:val="007D4AA2"/>
    <w:rsid w:val="007D4F47"/>
    <w:rsid w:val="007D5E57"/>
    <w:rsid w:val="007D621F"/>
    <w:rsid w:val="007D6D98"/>
    <w:rsid w:val="007D72F4"/>
    <w:rsid w:val="007E01C4"/>
    <w:rsid w:val="007E1927"/>
    <w:rsid w:val="007E1FD5"/>
    <w:rsid w:val="007E3404"/>
    <w:rsid w:val="007E3D99"/>
    <w:rsid w:val="007E3E1F"/>
    <w:rsid w:val="007E4229"/>
    <w:rsid w:val="007E45AB"/>
    <w:rsid w:val="007E56EA"/>
    <w:rsid w:val="007E5E33"/>
    <w:rsid w:val="007E5EAA"/>
    <w:rsid w:val="007E643F"/>
    <w:rsid w:val="007F08F0"/>
    <w:rsid w:val="007F0D67"/>
    <w:rsid w:val="007F0E2F"/>
    <w:rsid w:val="007F1AC9"/>
    <w:rsid w:val="007F1E50"/>
    <w:rsid w:val="007F1F94"/>
    <w:rsid w:val="007F1FCC"/>
    <w:rsid w:val="007F2278"/>
    <w:rsid w:val="007F266F"/>
    <w:rsid w:val="007F3EEA"/>
    <w:rsid w:val="007F576D"/>
    <w:rsid w:val="007F5D94"/>
    <w:rsid w:val="007F672C"/>
    <w:rsid w:val="007F6FBE"/>
    <w:rsid w:val="007F7A3B"/>
    <w:rsid w:val="00800265"/>
    <w:rsid w:val="008003EC"/>
    <w:rsid w:val="00800411"/>
    <w:rsid w:val="008007C4"/>
    <w:rsid w:val="008009E2"/>
    <w:rsid w:val="00800C4E"/>
    <w:rsid w:val="00801AFF"/>
    <w:rsid w:val="0080326D"/>
    <w:rsid w:val="008046DF"/>
    <w:rsid w:val="00804E0C"/>
    <w:rsid w:val="0080519C"/>
    <w:rsid w:val="00806F27"/>
    <w:rsid w:val="008122C9"/>
    <w:rsid w:val="0081347F"/>
    <w:rsid w:val="00813722"/>
    <w:rsid w:val="008143D2"/>
    <w:rsid w:val="00814456"/>
    <w:rsid w:val="00814BE6"/>
    <w:rsid w:val="00814DB0"/>
    <w:rsid w:val="0081605A"/>
    <w:rsid w:val="00816C82"/>
    <w:rsid w:val="00817A33"/>
    <w:rsid w:val="00820F27"/>
    <w:rsid w:val="00821341"/>
    <w:rsid w:val="00822B79"/>
    <w:rsid w:val="00825F61"/>
    <w:rsid w:val="0082634E"/>
    <w:rsid w:val="008274AD"/>
    <w:rsid w:val="008301C6"/>
    <w:rsid w:val="00830FE6"/>
    <w:rsid w:val="008312FE"/>
    <w:rsid w:val="008321AD"/>
    <w:rsid w:val="008322B5"/>
    <w:rsid w:val="008325F9"/>
    <w:rsid w:val="00832C0B"/>
    <w:rsid w:val="0083345F"/>
    <w:rsid w:val="0083433B"/>
    <w:rsid w:val="008378ED"/>
    <w:rsid w:val="0084031E"/>
    <w:rsid w:val="00841162"/>
    <w:rsid w:val="0084144C"/>
    <w:rsid w:val="008419DD"/>
    <w:rsid w:val="00841B3E"/>
    <w:rsid w:val="00842700"/>
    <w:rsid w:val="008429AD"/>
    <w:rsid w:val="00842AA1"/>
    <w:rsid w:val="00842D59"/>
    <w:rsid w:val="00842D69"/>
    <w:rsid w:val="00844901"/>
    <w:rsid w:val="00844F7F"/>
    <w:rsid w:val="00845C56"/>
    <w:rsid w:val="00846061"/>
    <w:rsid w:val="008469DA"/>
    <w:rsid w:val="00846DF2"/>
    <w:rsid w:val="00846EE8"/>
    <w:rsid w:val="0084749D"/>
    <w:rsid w:val="00850F1F"/>
    <w:rsid w:val="008518D0"/>
    <w:rsid w:val="00852573"/>
    <w:rsid w:val="008538DB"/>
    <w:rsid w:val="00853CAA"/>
    <w:rsid w:val="008542C1"/>
    <w:rsid w:val="008544F1"/>
    <w:rsid w:val="0085525B"/>
    <w:rsid w:val="00855FCA"/>
    <w:rsid w:val="0085688D"/>
    <w:rsid w:val="00856EDB"/>
    <w:rsid w:val="00857D60"/>
    <w:rsid w:val="00861B77"/>
    <w:rsid w:val="00862099"/>
    <w:rsid w:val="00862351"/>
    <w:rsid w:val="00862929"/>
    <w:rsid w:val="008633EA"/>
    <w:rsid w:val="0086364E"/>
    <w:rsid w:val="008642EF"/>
    <w:rsid w:val="00864620"/>
    <w:rsid w:val="00864800"/>
    <w:rsid w:val="0086500D"/>
    <w:rsid w:val="0086522B"/>
    <w:rsid w:val="00865E90"/>
    <w:rsid w:val="00866286"/>
    <w:rsid w:val="008665DC"/>
    <w:rsid w:val="008666BB"/>
    <w:rsid w:val="008671DA"/>
    <w:rsid w:val="00867339"/>
    <w:rsid w:val="00867AF8"/>
    <w:rsid w:val="00867ED8"/>
    <w:rsid w:val="00870140"/>
    <w:rsid w:val="00870658"/>
    <w:rsid w:val="00870B87"/>
    <w:rsid w:val="0087357B"/>
    <w:rsid w:val="0087396A"/>
    <w:rsid w:val="00874677"/>
    <w:rsid w:val="008746C2"/>
    <w:rsid w:val="00875CA3"/>
    <w:rsid w:val="00875E3B"/>
    <w:rsid w:val="00876B91"/>
    <w:rsid w:val="00876DE2"/>
    <w:rsid w:val="0088000D"/>
    <w:rsid w:val="00880BF5"/>
    <w:rsid w:val="00881F3C"/>
    <w:rsid w:val="00881FD8"/>
    <w:rsid w:val="008824E3"/>
    <w:rsid w:val="00883731"/>
    <w:rsid w:val="00883EF0"/>
    <w:rsid w:val="008842D2"/>
    <w:rsid w:val="008845D4"/>
    <w:rsid w:val="00884954"/>
    <w:rsid w:val="0088509A"/>
    <w:rsid w:val="00885514"/>
    <w:rsid w:val="00886ACE"/>
    <w:rsid w:val="00891281"/>
    <w:rsid w:val="008923DC"/>
    <w:rsid w:val="00892B30"/>
    <w:rsid w:val="008943B0"/>
    <w:rsid w:val="00894D0F"/>
    <w:rsid w:val="00894D6D"/>
    <w:rsid w:val="00896232"/>
    <w:rsid w:val="00896A91"/>
    <w:rsid w:val="00896ABD"/>
    <w:rsid w:val="00896C02"/>
    <w:rsid w:val="00896E53"/>
    <w:rsid w:val="008A12B1"/>
    <w:rsid w:val="008A2A7E"/>
    <w:rsid w:val="008A2ADC"/>
    <w:rsid w:val="008A2BC2"/>
    <w:rsid w:val="008A3566"/>
    <w:rsid w:val="008A4772"/>
    <w:rsid w:val="008A7106"/>
    <w:rsid w:val="008A7457"/>
    <w:rsid w:val="008A7B9B"/>
    <w:rsid w:val="008B205C"/>
    <w:rsid w:val="008B2169"/>
    <w:rsid w:val="008B2B72"/>
    <w:rsid w:val="008B2CED"/>
    <w:rsid w:val="008B4A57"/>
    <w:rsid w:val="008B4F2E"/>
    <w:rsid w:val="008B6312"/>
    <w:rsid w:val="008B68C5"/>
    <w:rsid w:val="008B6F7F"/>
    <w:rsid w:val="008B7167"/>
    <w:rsid w:val="008C09CE"/>
    <w:rsid w:val="008C11D7"/>
    <w:rsid w:val="008C129F"/>
    <w:rsid w:val="008C154E"/>
    <w:rsid w:val="008C2456"/>
    <w:rsid w:val="008C26F0"/>
    <w:rsid w:val="008C314F"/>
    <w:rsid w:val="008C394F"/>
    <w:rsid w:val="008C49D3"/>
    <w:rsid w:val="008C4C99"/>
    <w:rsid w:val="008C51D5"/>
    <w:rsid w:val="008C664C"/>
    <w:rsid w:val="008C6A6F"/>
    <w:rsid w:val="008C6FCD"/>
    <w:rsid w:val="008C7A93"/>
    <w:rsid w:val="008D0658"/>
    <w:rsid w:val="008D0BE4"/>
    <w:rsid w:val="008D14FC"/>
    <w:rsid w:val="008D18D3"/>
    <w:rsid w:val="008D2A10"/>
    <w:rsid w:val="008D2A40"/>
    <w:rsid w:val="008D2E02"/>
    <w:rsid w:val="008D3142"/>
    <w:rsid w:val="008D455F"/>
    <w:rsid w:val="008D4CDB"/>
    <w:rsid w:val="008D7587"/>
    <w:rsid w:val="008E0175"/>
    <w:rsid w:val="008E107E"/>
    <w:rsid w:val="008E12B2"/>
    <w:rsid w:val="008E1DE1"/>
    <w:rsid w:val="008E2294"/>
    <w:rsid w:val="008E25E5"/>
    <w:rsid w:val="008E36E4"/>
    <w:rsid w:val="008E3F10"/>
    <w:rsid w:val="008E63B4"/>
    <w:rsid w:val="008E7279"/>
    <w:rsid w:val="008E7572"/>
    <w:rsid w:val="008F005F"/>
    <w:rsid w:val="008F09BE"/>
    <w:rsid w:val="008F1660"/>
    <w:rsid w:val="008F1D08"/>
    <w:rsid w:val="008F2986"/>
    <w:rsid w:val="008F3ED0"/>
    <w:rsid w:val="008F4244"/>
    <w:rsid w:val="008F56E9"/>
    <w:rsid w:val="008F582F"/>
    <w:rsid w:val="008F6DE5"/>
    <w:rsid w:val="008F74FB"/>
    <w:rsid w:val="0090036F"/>
    <w:rsid w:val="00900F2F"/>
    <w:rsid w:val="0090148E"/>
    <w:rsid w:val="00901A6C"/>
    <w:rsid w:val="00902496"/>
    <w:rsid w:val="00902803"/>
    <w:rsid w:val="00905F34"/>
    <w:rsid w:val="00906057"/>
    <w:rsid w:val="009061A1"/>
    <w:rsid w:val="009068DE"/>
    <w:rsid w:val="00907A97"/>
    <w:rsid w:val="009100B8"/>
    <w:rsid w:val="00911AFA"/>
    <w:rsid w:val="00912B91"/>
    <w:rsid w:val="00912FEE"/>
    <w:rsid w:val="00914D61"/>
    <w:rsid w:val="0091510B"/>
    <w:rsid w:val="0091639A"/>
    <w:rsid w:val="00916BAA"/>
    <w:rsid w:val="009177B9"/>
    <w:rsid w:val="00920987"/>
    <w:rsid w:val="0092142F"/>
    <w:rsid w:val="00922236"/>
    <w:rsid w:val="00922563"/>
    <w:rsid w:val="00922A9F"/>
    <w:rsid w:val="009236C2"/>
    <w:rsid w:val="00923D15"/>
    <w:rsid w:val="0092412B"/>
    <w:rsid w:val="00924670"/>
    <w:rsid w:val="009254E1"/>
    <w:rsid w:val="00926A44"/>
    <w:rsid w:val="009277F5"/>
    <w:rsid w:val="00927CC3"/>
    <w:rsid w:val="0093035F"/>
    <w:rsid w:val="00930A7B"/>
    <w:rsid w:val="0093174C"/>
    <w:rsid w:val="009327B6"/>
    <w:rsid w:val="00932A5B"/>
    <w:rsid w:val="0093312A"/>
    <w:rsid w:val="00933756"/>
    <w:rsid w:val="00933BE2"/>
    <w:rsid w:val="00934AE4"/>
    <w:rsid w:val="0093502E"/>
    <w:rsid w:val="009378EC"/>
    <w:rsid w:val="0094061E"/>
    <w:rsid w:val="00941A14"/>
    <w:rsid w:val="00942908"/>
    <w:rsid w:val="00943C41"/>
    <w:rsid w:val="00943C51"/>
    <w:rsid w:val="00943F36"/>
    <w:rsid w:val="00944887"/>
    <w:rsid w:val="00944D82"/>
    <w:rsid w:val="009465E6"/>
    <w:rsid w:val="009473A7"/>
    <w:rsid w:val="00947ECD"/>
    <w:rsid w:val="00950A64"/>
    <w:rsid w:val="00950E1F"/>
    <w:rsid w:val="009511E2"/>
    <w:rsid w:val="00953065"/>
    <w:rsid w:val="00953295"/>
    <w:rsid w:val="00953F78"/>
    <w:rsid w:val="009549CE"/>
    <w:rsid w:val="00955A47"/>
    <w:rsid w:val="00955CC1"/>
    <w:rsid w:val="00956578"/>
    <w:rsid w:val="0095673D"/>
    <w:rsid w:val="00956EDD"/>
    <w:rsid w:val="00957CD4"/>
    <w:rsid w:val="00960798"/>
    <w:rsid w:val="00960885"/>
    <w:rsid w:val="009609DE"/>
    <w:rsid w:val="00960A21"/>
    <w:rsid w:val="00960A64"/>
    <w:rsid w:val="009610FA"/>
    <w:rsid w:val="009622B2"/>
    <w:rsid w:val="00964155"/>
    <w:rsid w:val="00964B17"/>
    <w:rsid w:val="00965110"/>
    <w:rsid w:val="00965527"/>
    <w:rsid w:val="009665A1"/>
    <w:rsid w:val="00966611"/>
    <w:rsid w:val="00967514"/>
    <w:rsid w:val="00970196"/>
    <w:rsid w:val="00970792"/>
    <w:rsid w:val="00970FCD"/>
    <w:rsid w:val="009712DF"/>
    <w:rsid w:val="00971885"/>
    <w:rsid w:val="009726B7"/>
    <w:rsid w:val="009735AA"/>
    <w:rsid w:val="009736EF"/>
    <w:rsid w:val="00975253"/>
    <w:rsid w:val="009761B6"/>
    <w:rsid w:val="00976863"/>
    <w:rsid w:val="00976F76"/>
    <w:rsid w:val="00977A7B"/>
    <w:rsid w:val="0098100F"/>
    <w:rsid w:val="00981522"/>
    <w:rsid w:val="009820D7"/>
    <w:rsid w:val="0098223C"/>
    <w:rsid w:val="00985FD0"/>
    <w:rsid w:val="00986B3E"/>
    <w:rsid w:val="00987237"/>
    <w:rsid w:val="009901D4"/>
    <w:rsid w:val="009901FF"/>
    <w:rsid w:val="00991B4C"/>
    <w:rsid w:val="00994218"/>
    <w:rsid w:val="00994826"/>
    <w:rsid w:val="00994BCA"/>
    <w:rsid w:val="0099521B"/>
    <w:rsid w:val="00997553"/>
    <w:rsid w:val="009977C7"/>
    <w:rsid w:val="00997EB5"/>
    <w:rsid w:val="009A052D"/>
    <w:rsid w:val="009A15BA"/>
    <w:rsid w:val="009A1F9B"/>
    <w:rsid w:val="009A4137"/>
    <w:rsid w:val="009A43C4"/>
    <w:rsid w:val="009A4AF9"/>
    <w:rsid w:val="009A6C94"/>
    <w:rsid w:val="009A7B47"/>
    <w:rsid w:val="009B0C6F"/>
    <w:rsid w:val="009B116F"/>
    <w:rsid w:val="009B2492"/>
    <w:rsid w:val="009B2956"/>
    <w:rsid w:val="009B2A5B"/>
    <w:rsid w:val="009B357F"/>
    <w:rsid w:val="009B474B"/>
    <w:rsid w:val="009B4928"/>
    <w:rsid w:val="009B4B87"/>
    <w:rsid w:val="009B5347"/>
    <w:rsid w:val="009B5749"/>
    <w:rsid w:val="009B6273"/>
    <w:rsid w:val="009B75A3"/>
    <w:rsid w:val="009C0935"/>
    <w:rsid w:val="009C1288"/>
    <w:rsid w:val="009C2B19"/>
    <w:rsid w:val="009C2C9A"/>
    <w:rsid w:val="009C34D1"/>
    <w:rsid w:val="009C3CA9"/>
    <w:rsid w:val="009C4045"/>
    <w:rsid w:val="009C45F8"/>
    <w:rsid w:val="009C4E0B"/>
    <w:rsid w:val="009C532B"/>
    <w:rsid w:val="009C6506"/>
    <w:rsid w:val="009C7472"/>
    <w:rsid w:val="009C792B"/>
    <w:rsid w:val="009D171D"/>
    <w:rsid w:val="009D1810"/>
    <w:rsid w:val="009D221E"/>
    <w:rsid w:val="009D24DA"/>
    <w:rsid w:val="009D2B0F"/>
    <w:rsid w:val="009D2C4D"/>
    <w:rsid w:val="009D3B8A"/>
    <w:rsid w:val="009D53F0"/>
    <w:rsid w:val="009D63F5"/>
    <w:rsid w:val="009E05E7"/>
    <w:rsid w:val="009E0BFE"/>
    <w:rsid w:val="009E1EC3"/>
    <w:rsid w:val="009E23E3"/>
    <w:rsid w:val="009E2B70"/>
    <w:rsid w:val="009E4C99"/>
    <w:rsid w:val="009E4D7C"/>
    <w:rsid w:val="009E5519"/>
    <w:rsid w:val="009E5543"/>
    <w:rsid w:val="009E5B54"/>
    <w:rsid w:val="009E5DDF"/>
    <w:rsid w:val="009F02A5"/>
    <w:rsid w:val="009F0686"/>
    <w:rsid w:val="009F13C5"/>
    <w:rsid w:val="009F1631"/>
    <w:rsid w:val="009F2CD4"/>
    <w:rsid w:val="009F3CFB"/>
    <w:rsid w:val="009F49D6"/>
    <w:rsid w:val="009F4F06"/>
    <w:rsid w:val="009F58D8"/>
    <w:rsid w:val="009F6E99"/>
    <w:rsid w:val="009F75D1"/>
    <w:rsid w:val="00A0070E"/>
    <w:rsid w:val="00A00F82"/>
    <w:rsid w:val="00A02080"/>
    <w:rsid w:val="00A02A27"/>
    <w:rsid w:val="00A03BDF"/>
    <w:rsid w:val="00A04301"/>
    <w:rsid w:val="00A05474"/>
    <w:rsid w:val="00A11676"/>
    <w:rsid w:val="00A130D5"/>
    <w:rsid w:val="00A13E9C"/>
    <w:rsid w:val="00A16784"/>
    <w:rsid w:val="00A20E9D"/>
    <w:rsid w:val="00A213B0"/>
    <w:rsid w:val="00A217B3"/>
    <w:rsid w:val="00A21C27"/>
    <w:rsid w:val="00A21F34"/>
    <w:rsid w:val="00A2304E"/>
    <w:rsid w:val="00A23553"/>
    <w:rsid w:val="00A23689"/>
    <w:rsid w:val="00A23CD5"/>
    <w:rsid w:val="00A250B0"/>
    <w:rsid w:val="00A25A17"/>
    <w:rsid w:val="00A266D5"/>
    <w:rsid w:val="00A30629"/>
    <w:rsid w:val="00A30809"/>
    <w:rsid w:val="00A30941"/>
    <w:rsid w:val="00A30C39"/>
    <w:rsid w:val="00A311F8"/>
    <w:rsid w:val="00A31853"/>
    <w:rsid w:val="00A325C6"/>
    <w:rsid w:val="00A333DD"/>
    <w:rsid w:val="00A35530"/>
    <w:rsid w:val="00A35A3E"/>
    <w:rsid w:val="00A361C9"/>
    <w:rsid w:val="00A37405"/>
    <w:rsid w:val="00A37568"/>
    <w:rsid w:val="00A377FC"/>
    <w:rsid w:val="00A37C16"/>
    <w:rsid w:val="00A41C9D"/>
    <w:rsid w:val="00A4334F"/>
    <w:rsid w:val="00A45688"/>
    <w:rsid w:val="00A470B1"/>
    <w:rsid w:val="00A47D8F"/>
    <w:rsid w:val="00A50499"/>
    <w:rsid w:val="00A57469"/>
    <w:rsid w:val="00A620EC"/>
    <w:rsid w:val="00A6214D"/>
    <w:rsid w:val="00A63908"/>
    <w:rsid w:val="00A63B12"/>
    <w:rsid w:val="00A642EE"/>
    <w:rsid w:val="00A644D8"/>
    <w:rsid w:val="00A64657"/>
    <w:rsid w:val="00A65F4E"/>
    <w:rsid w:val="00A65F61"/>
    <w:rsid w:val="00A6656E"/>
    <w:rsid w:val="00A70A9C"/>
    <w:rsid w:val="00A717BF"/>
    <w:rsid w:val="00A731D1"/>
    <w:rsid w:val="00A7349D"/>
    <w:rsid w:val="00A74558"/>
    <w:rsid w:val="00A7458F"/>
    <w:rsid w:val="00A76AEF"/>
    <w:rsid w:val="00A76F28"/>
    <w:rsid w:val="00A7766C"/>
    <w:rsid w:val="00A77EDB"/>
    <w:rsid w:val="00A80F52"/>
    <w:rsid w:val="00A81890"/>
    <w:rsid w:val="00A83063"/>
    <w:rsid w:val="00A8610C"/>
    <w:rsid w:val="00A86278"/>
    <w:rsid w:val="00A91DCD"/>
    <w:rsid w:val="00A92147"/>
    <w:rsid w:val="00A92919"/>
    <w:rsid w:val="00A92B0E"/>
    <w:rsid w:val="00A93C82"/>
    <w:rsid w:val="00A958AE"/>
    <w:rsid w:val="00A966EB"/>
    <w:rsid w:val="00A96C25"/>
    <w:rsid w:val="00A96F34"/>
    <w:rsid w:val="00A96FC4"/>
    <w:rsid w:val="00A973D3"/>
    <w:rsid w:val="00AA0846"/>
    <w:rsid w:val="00AA0FC5"/>
    <w:rsid w:val="00AA10FC"/>
    <w:rsid w:val="00AA15B8"/>
    <w:rsid w:val="00AA1BF3"/>
    <w:rsid w:val="00AA1E9F"/>
    <w:rsid w:val="00AA33BD"/>
    <w:rsid w:val="00AA5264"/>
    <w:rsid w:val="00AA59CC"/>
    <w:rsid w:val="00AA6307"/>
    <w:rsid w:val="00AA63CA"/>
    <w:rsid w:val="00AA6735"/>
    <w:rsid w:val="00AA7189"/>
    <w:rsid w:val="00AA7561"/>
    <w:rsid w:val="00AB04D6"/>
    <w:rsid w:val="00AB0DBA"/>
    <w:rsid w:val="00AB255F"/>
    <w:rsid w:val="00AB26ED"/>
    <w:rsid w:val="00AB5977"/>
    <w:rsid w:val="00AB60E6"/>
    <w:rsid w:val="00AB7624"/>
    <w:rsid w:val="00AB76C0"/>
    <w:rsid w:val="00AB7FF1"/>
    <w:rsid w:val="00AC0678"/>
    <w:rsid w:val="00AC0EBF"/>
    <w:rsid w:val="00AC1D73"/>
    <w:rsid w:val="00AC3677"/>
    <w:rsid w:val="00AC5189"/>
    <w:rsid w:val="00AC565C"/>
    <w:rsid w:val="00AC5827"/>
    <w:rsid w:val="00AC61B1"/>
    <w:rsid w:val="00AC6238"/>
    <w:rsid w:val="00AC6B71"/>
    <w:rsid w:val="00AC700A"/>
    <w:rsid w:val="00AC7082"/>
    <w:rsid w:val="00AC748A"/>
    <w:rsid w:val="00AD12E8"/>
    <w:rsid w:val="00AD24BA"/>
    <w:rsid w:val="00AD4428"/>
    <w:rsid w:val="00AD4C44"/>
    <w:rsid w:val="00AD4CB7"/>
    <w:rsid w:val="00AD53AE"/>
    <w:rsid w:val="00AD5B76"/>
    <w:rsid w:val="00AD5BE0"/>
    <w:rsid w:val="00AD5F51"/>
    <w:rsid w:val="00AD62D6"/>
    <w:rsid w:val="00AD6B03"/>
    <w:rsid w:val="00AD6E69"/>
    <w:rsid w:val="00AD74D3"/>
    <w:rsid w:val="00AE04EC"/>
    <w:rsid w:val="00AE38EA"/>
    <w:rsid w:val="00AE4266"/>
    <w:rsid w:val="00AE4869"/>
    <w:rsid w:val="00AE68AC"/>
    <w:rsid w:val="00AE6A66"/>
    <w:rsid w:val="00AE75CD"/>
    <w:rsid w:val="00AE786D"/>
    <w:rsid w:val="00AF023B"/>
    <w:rsid w:val="00AF0538"/>
    <w:rsid w:val="00AF0564"/>
    <w:rsid w:val="00AF1036"/>
    <w:rsid w:val="00AF2059"/>
    <w:rsid w:val="00AF2102"/>
    <w:rsid w:val="00AF3AE6"/>
    <w:rsid w:val="00AF41C2"/>
    <w:rsid w:val="00AF5BD5"/>
    <w:rsid w:val="00AF5F0B"/>
    <w:rsid w:val="00AF699A"/>
    <w:rsid w:val="00AF6A94"/>
    <w:rsid w:val="00AF6FA2"/>
    <w:rsid w:val="00AF767E"/>
    <w:rsid w:val="00B002A9"/>
    <w:rsid w:val="00B00A7D"/>
    <w:rsid w:val="00B00E72"/>
    <w:rsid w:val="00B01534"/>
    <w:rsid w:val="00B020F8"/>
    <w:rsid w:val="00B02153"/>
    <w:rsid w:val="00B0553B"/>
    <w:rsid w:val="00B0599A"/>
    <w:rsid w:val="00B0694E"/>
    <w:rsid w:val="00B06967"/>
    <w:rsid w:val="00B073EA"/>
    <w:rsid w:val="00B077F3"/>
    <w:rsid w:val="00B13A8F"/>
    <w:rsid w:val="00B1410F"/>
    <w:rsid w:val="00B145C6"/>
    <w:rsid w:val="00B166C7"/>
    <w:rsid w:val="00B16CF3"/>
    <w:rsid w:val="00B16FFB"/>
    <w:rsid w:val="00B17169"/>
    <w:rsid w:val="00B1761B"/>
    <w:rsid w:val="00B20B56"/>
    <w:rsid w:val="00B214BD"/>
    <w:rsid w:val="00B21507"/>
    <w:rsid w:val="00B22080"/>
    <w:rsid w:val="00B22B60"/>
    <w:rsid w:val="00B23474"/>
    <w:rsid w:val="00B2401F"/>
    <w:rsid w:val="00B24022"/>
    <w:rsid w:val="00B245BF"/>
    <w:rsid w:val="00B24DB0"/>
    <w:rsid w:val="00B25030"/>
    <w:rsid w:val="00B26B55"/>
    <w:rsid w:val="00B301CA"/>
    <w:rsid w:val="00B314B0"/>
    <w:rsid w:val="00B323C9"/>
    <w:rsid w:val="00B35036"/>
    <w:rsid w:val="00B357E0"/>
    <w:rsid w:val="00B359BF"/>
    <w:rsid w:val="00B368D3"/>
    <w:rsid w:val="00B3712A"/>
    <w:rsid w:val="00B37700"/>
    <w:rsid w:val="00B37A49"/>
    <w:rsid w:val="00B37EF5"/>
    <w:rsid w:val="00B40E5F"/>
    <w:rsid w:val="00B411E7"/>
    <w:rsid w:val="00B4146D"/>
    <w:rsid w:val="00B42198"/>
    <w:rsid w:val="00B43DB8"/>
    <w:rsid w:val="00B43FA4"/>
    <w:rsid w:val="00B440B3"/>
    <w:rsid w:val="00B442CD"/>
    <w:rsid w:val="00B44D98"/>
    <w:rsid w:val="00B45B32"/>
    <w:rsid w:val="00B462C4"/>
    <w:rsid w:val="00B46C23"/>
    <w:rsid w:val="00B5003A"/>
    <w:rsid w:val="00B51336"/>
    <w:rsid w:val="00B51520"/>
    <w:rsid w:val="00B52ABB"/>
    <w:rsid w:val="00B52C2B"/>
    <w:rsid w:val="00B5350E"/>
    <w:rsid w:val="00B54207"/>
    <w:rsid w:val="00B5426F"/>
    <w:rsid w:val="00B54B43"/>
    <w:rsid w:val="00B55AC8"/>
    <w:rsid w:val="00B55B27"/>
    <w:rsid w:val="00B55BDF"/>
    <w:rsid w:val="00B56F87"/>
    <w:rsid w:val="00B56F8A"/>
    <w:rsid w:val="00B57E31"/>
    <w:rsid w:val="00B60C8B"/>
    <w:rsid w:val="00B61415"/>
    <w:rsid w:val="00B61577"/>
    <w:rsid w:val="00B616DF"/>
    <w:rsid w:val="00B62045"/>
    <w:rsid w:val="00B62615"/>
    <w:rsid w:val="00B62D65"/>
    <w:rsid w:val="00B63C33"/>
    <w:rsid w:val="00B63F88"/>
    <w:rsid w:val="00B64DA9"/>
    <w:rsid w:val="00B712DD"/>
    <w:rsid w:val="00B717B0"/>
    <w:rsid w:val="00B71E25"/>
    <w:rsid w:val="00B725D6"/>
    <w:rsid w:val="00B739E4"/>
    <w:rsid w:val="00B7441F"/>
    <w:rsid w:val="00B750D7"/>
    <w:rsid w:val="00B75491"/>
    <w:rsid w:val="00B75676"/>
    <w:rsid w:val="00B75A8D"/>
    <w:rsid w:val="00B7637A"/>
    <w:rsid w:val="00B77DA1"/>
    <w:rsid w:val="00B800C4"/>
    <w:rsid w:val="00B811AA"/>
    <w:rsid w:val="00B818F4"/>
    <w:rsid w:val="00B81D4C"/>
    <w:rsid w:val="00B828CC"/>
    <w:rsid w:val="00B82CDA"/>
    <w:rsid w:val="00B832F4"/>
    <w:rsid w:val="00B837FF"/>
    <w:rsid w:val="00B84065"/>
    <w:rsid w:val="00B8411E"/>
    <w:rsid w:val="00B849B4"/>
    <w:rsid w:val="00B86A80"/>
    <w:rsid w:val="00B87155"/>
    <w:rsid w:val="00B90AAA"/>
    <w:rsid w:val="00B90E41"/>
    <w:rsid w:val="00B90E77"/>
    <w:rsid w:val="00B91DE4"/>
    <w:rsid w:val="00B9210A"/>
    <w:rsid w:val="00B926FE"/>
    <w:rsid w:val="00B92D3F"/>
    <w:rsid w:val="00B935AC"/>
    <w:rsid w:val="00B9500A"/>
    <w:rsid w:val="00B957F7"/>
    <w:rsid w:val="00B95CE1"/>
    <w:rsid w:val="00B9622B"/>
    <w:rsid w:val="00B96A7B"/>
    <w:rsid w:val="00B96D24"/>
    <w:rsid w:val="00BA3A79"/>
    <w:rsid w:val="00BA4004"/>
    <w:rsid w:val="00BA5B0D"/>
    <w:rsid w:val="00BA5BC1"/>
    <w:rsid w:val="00BA7813"/>
    <w:rsid w:val="00BA78C7"/>
    <w:rsid w:val="00BA7A90"/>
    <w:rsid w:val="00BB11D7"/>
    <w:rsid w:val="00BB121C"/>
    <w:rsid w:val="00BB215B"/>
    <w:rsid w:val="00BB24EF"/>
    <w:rsid w:val="00BB2AE3"/>
    <w:rsid w:val="00BB2B29"/>
    <w:rsid w:val="00BB3859"/>
    <w:rsid w:val="00BB38F7"/>
    <w:rsid w:val="00BB3C6E"/>
    <w:rsid w:val="00BB4845"/>
    <w:rsid w:val="00BB4D5E"/>
    <w:rsid w:val="00BB51A1"/>
    <w:rsid w:val="00BB528B"/>
    <w:rsid w:val="00BB56C4"/>
    <w:rsid w:val="00BB57AC"/>
    <w:rsid w:val="00BB65FC"/>
    <w:rsid w:val="00BB737E"/>
    <w:rsid w:val="00BB759B"/>
    <w:rsid w:val="00BC1B19"/>
    <w:rsid w:val="00BC25DE"/>
    <w:rsid w:val="00BC2790"/>
    <w:rsid w:val="00BC3F5C"/>
    <w:rsid w:val="00BC530C"/>
    <w:rsid w:val="00BC5841"/>
    <w:rsid w:val="00BC5F6E"/>
    <w:rsid w:val="00BC647F"/>
    <w:rsid w:val="00BC6A44"/>
    <w:rsid w:val="00BC6AF5"/>
    <w:rsid w:val="00BC7919"/>
    <w:rsid w:val="00BC7B68"/>
    <w:rsid w:val="00BC7BF1"/>
    <w:rsid w:val="00BD05FC"/>
    <w:rsid w:val="00BD0C8F"/>
    <w:rsid w:val="00BD17F1"/>
    <w:rsid w:val="00BD1EB5"/>
    <w:rsid w:val="00BD2D82"/>
    <w:rsid w:val="00BD393D"/>
    <w:rsid w:val="00BD39F2"/>
    <w:rsid w:val="00BD3BC8"/>
    <w:rsid w:val="00BD5275"/>
    <w:rsid w:val="00BD6719"/>
    <w:rsid w:val="00BD6892"/>
    <w:rsid w:val="00BD7719"/>
    <w:rsid w:val="00BE0764"/>
    <w:rsid w:val="00BE0E17"/>
    <w:rsid w:val="00BE18C2"/>
    <w:rsid w:val="00BE1DAC"/>
    <w:rsid w:val="00BE1F1E"/>
    <w:rsid w:val="00BE1F8E"/>
    <w:rsid w:val="00BE21B4"/>
    <w:rsid w:val="00BE2428"/>
    <w:rsid w:val="00BE25C8"/>
    <w:rsid w:val="00BE3EA6"/>
    <w:rsid w:val="00BE49FB"/>
    <w:rsid w:val="00BE54F1"/>
    <w:rsid w:val="00BE5963"/>
    <w:rsid w:val="00BE5EF5"/>
    <w:rsid w:val="00BE670E"/>
    <w:rsid w:val="00BE6ACC"/>
    <w:rsid w:val="00BE6EF1"/>
    <w:rsid w:val="00BE6F6D"/>
    <w:rsid w:val="00BE7C52"/>
    <w:rsid w:val="00BF146E"/>
    <w:rsid w:val="00BF1A44"/>
    <w:rsid w:val="00BF1F34"/>
    <w:rsid w:val="00BF2CD3"/>
    <w:rsid w:val="00BF450B"/>
    <w:rsid w:val="00BF4F5B"/>
    <w:rsid w:val="00BF571B"/>
    <w:rsid w:val="00BF6D59"/>
    <w:rsid w:val="00BF73BB"/>
    <w:rsid w:val="00C007A3"/>
    <w:rsid w:val="00C00E1C"/>
    <w:rsid w:val="00C01A64"/>
    <w:rsid w:val="00C02110"/>
    <w:rsid w:val="00C02897"/>
    <w:rsid w:val="00C02A3D"/>
    <w:rsid w:val="00C03461"/>
    <w:rsid w:val="00C03781"/>
    <w:rsid w:val="00C03D07"/>
    <w:rsid w:val="00C060B2"/>
    <w:rsid w:val="00C06187"/>
    <w:rsid w:val="00C06A30"/>
    <w:rsid w:val="00C06D01"/>
    <w:rsid w:val="00C072BC"/>
    <w:rsid w:val="00C108C2"/>
    <w:rsid w:val="00C11690"/>
    <w:rsid w:val="00C127F6"/>
    <w:rsid w:val="00C13145"/>
    <w:rsid w:val="00C13C06"/>
    <w:rsid w:val="00C13DCF"/>
    <w:rsid w:val="00C154ED"/>
    <w:rsid w:val="00C15BD2"/>
    <w:rsid w:val="00C15E73"/>
    <w:rsid w:val="00C15F52"/>
    <w:rsid w:val="00C16380"/>
    <w:rsid w:val="00C16AF1"/>
    <w:rsid w:val="00C1708D"/>
    <w:rsid w:val="00C20202"/>
    <w:rsid w:val="00C21823"/>
    <w:rsid w:val="00C230B4"/>
    <w:rsid w:val="00C23312"/>
    <w:rsid w:val="00C236AF"/>
    <w:rsid w:val="00C236F2"/>
    <w:rsid w:val="00C24503"/>
    <w:rsid w:val="00C2451B"/>
    <w:rsid w:val="00C24DCD"/>
    <w:rsid w:val="00C2585E"/>
    <w:rsid w:val="00C25CF1"/>
    <w:rsid w:val="00C26931"/>
    <w:rsid w:val="00C276E1"/>
    <w:rsid w:val="00C279FF"/>
    <w:rsid w:val="00C32701"/>
    <w:rsid w:val="00C32E2B"/>
    <w:rsid w:val="00C34063"/>
    <w:rsid w:val="00C34F5E"/>
    <w:rsid w:val="00C3605D"/>
    <w:rsid w:val="00C36BE2"/>
    <w:rsid w:val="00C371EE"/>
    <w:rsid w:val="00C407E3"/>
    <w:rsid w:val="00C408AA"/>
    <w:rsid w:val="00C40CCC"/>
    <w:rsid w:val="00C40D74"/>
    <w:rsid w:val="00C41375"/>
    <w:rsid w:val="00C41987"/>
    <w:rsid w:val="00C44A72"/>
    <w:rsid w:val="00C44A74"/>
    <w:rsid w:val="00C44BDD"/>
    <w:rsid w:val="00C44CC3"/>
    <w:rsid w:val="00C44D8B"/>
    <w:rsid w:val="00C45865"/>
    <w:rsid w:val="00C458CF"/>
    <w:rsid w:val="00C4597C"/>
    <w:rsid w:val="00C4674D"/>
    <w:rsid w:val="00C53F8D"/>
    <w:rsid w:val="00C53FED"/>
    <w:rsid w:val="00C543F1"/>
    <w:rsid w:val="00C544AA"/>
    <w:rsid w:val="00C55FB9"/>
    <w:rsid w:val="00C5622B"/>
    <w:rsid w:val="00C57210"/>
    <w:rsid w:val="00C601C3"/>
    <w:rsid w:val="00C60834"/>
    <w:rsid w:val="00C62241"/>
    <w:rsid w:val="00C63B3F"/>
    <w:rsid w:val="00C64666"/>
    <w:rsid w:val="00C64864"/>
    <w:rsid w:val="00C64CD8"/>
    <w:rsid w:val="00C6555A"/>
    <w:rsid w:val="00C6773A"/>
    <w:rsid w:val="00C67B03"/>
    <w:rsid w:val="00C70904"/>
    <w:rsid w:val="00C718C8"/>
    <w:rsid w:val="00C74529"/>
    <w:rsid w:val="00C74541"/>
    <w:rsid w:val="00C74B91"/>
    <w:rsid w:val="00C75476"/>
    <w:rsid w:val="00C76AD7"/>
    <w:rsid w:val="00C76C79"/>
    <w:rsid w:val="00C7773A"/>
    <w:rsid w:val="00C80A62"/>
    <w:rsid w:val="00C81DE6"/>
    <w:rsid w:val="00C82039"/>
    <w:rsid w:val="00C8372C"/>
    <w:rsid w:val="00C83BB3"/>
    <w:rsid w:val="00C8481A"/>
    <w:rsid w:val="00C86D9A"/>
    <w:rsid w:val="00C8718D"/>
    <w:rsid w:val="00C87BEC"/>
    <w:rsid w:val="00C87EFB"/>
    <w:rsid w:val="00C9056F"/>
    <w:rsid w:val="00C9093A"/>
    <w:rsid w:val="00C939C0"/>
    <w:rsid w:val="00C93D14"/>
    <w:rsid w:val="00C94D63"/>
    <w:rsid w:val="00C96A69"/>
    <w:rsid w:val="00C9708B"/>
    <w:rsid w:val="00C97910"/>
    <w:rsid w:val="00C979E2"/>
    <w:rsid w:val="00C97BE2"/>
    <w:rsid w:val="00CA0054"/>
    <w:rsid w:val="00CA0D00"/>
    <w:rsid w:val="00CA0F67"/>
    <w:rsid w:val="00CA12DB"/>
    <w:rsid w:val="00CA3CC3"/>
    <w:rsid w:val="00CA4EFE"/>
    <w:rsid w:val="00CA5B7F"/>
    <w:rsid w:val="00CA60CD"/>
    <w:rsid w:val="00CA7AD8"/>
    <w:rsid w:val="00CB044B"/>
    <w:rsid w:val="00CB0757"/>
    <w:rsid w:val="00CB0C36"/>
    <w:rsid w:val="00CB3919"/>
    <w:rsid w:val="00CB4CC5"/>
    <w:rsid w:val="00CB5328"/>
    <w:rsid w:val="00CB605B"/>
    <w:rsid w:val="00CB6717"/>
    <w:rsid w:val="00CB7AB4"/>
    <w:rsid w:val="00CC0A09"/>
    <w:rsid w:val="00CC119C"/>
    <w:rsid w:val="00CC1678"/>
    <w:rsid w:val="00CC19E8"/>
    <w:rsid w:val="00CC2336"/>
    <w:rsid w:val="00CC3325"/>
    <w:rsid w:val="00CC3E38"/>
    <w:rsid w:val="00CC4277"/>
    <w:rsid w:val="00CC4C0C"/>
    <w:rsid w:val="00CC5DBD"/>
    <w:rsid w:val="00CC6D4C"/>
    <w:rsid w:val="00CC6F61"/>
    <w:rsid w:val="00CC77D3"/>
    <w:rsid w:val="00CD272A"/>
    <w:rsid w:val="00CD4050"/>
    <w:rsid w:val="00CD4071"/>
    <w:rsid w:val="00CD42D2"/>
    <w:rsid w:val="00CD434F"/>
    <w:rsid w:val="00CD4E3F"/>
    <w:rsid w:val="00CD586B"/>
    <w:rsid w:val="00CD6921"/>
    <w:rsid w:val="00CD78E8"/>
    <w:rsid w:val="00CD7FFE"/>
    <w:rsid w:val="00CE1B7A"/>
    <w:rsid w:val="00CE20C6"/>
    <w:rsid w:val="00CE226C"/>
    <w:rsid w:val="00CE2F78"/>
    <w:rsid w:val="00CE3570"/>
    <w:rsid w:val="00CE5469"/>
    <w:rsid w:val="00CE5B94"/>
    <w:rsid w:val="00CE5C13"/>
    <w:rsid w:val="00CE5FC4"/>
    <w:rsid w:val="00CE625D"/>
    <w:rsid w:val="00CE6CEE"/>
    <w:rsid w:val="00CE7401"/>
    <w:rsid w:val="00CE7C87"/>
    <w:rsid w:val="00CF04C4"/>
    <w:rsid w:val="00CF1AB3"/>
    <w:rsid w:val="00CF44B7"/>
    <w:rsid w:val="00CF46A5"/>
    <w:rsid w:val="00CF559E"/>
    <w:rsid w:val="00CF660A"/>
    <w:rsid w:val="00CF7265"/>
    <w:rsid w:val="00D003A5"/>
    <w:rsid w:val="00D0078D"/>
    <w:rsid w:val="00D0091A"/>
    <w:rsid w:val="00D01B74"/>
    <w:rsid w:val="00D02572"/>
    <w:rsid w:val="00D02D6C"/>
    <w:rsid w:val="00D04A25"/>
    <w:rsid w:val="00D04DAF"/>
    <w:rsid w:val="00D06134"/>
    <w:rsid w:val="00D0702D"/>
    <w:rsid w:val="00D07B16"/>
    <w:rsid w:val="00D07F63"/>
    <w:rsid w:val="00D10662"/>
    <w:rsid w:val="00D10FCF"/>
    <w:rsid w:val="00D11CDF"/>
    <w:rsid w:val="00D11F5B"/>
    <w:rsid w:val="00D12956"/>
    <w:rsid w:val="00D12F29"/>
    <w:rsid w:val="00D157F3"/>
    <w:rsid w:val="00D15F8C"/>
    <w:rsid w:val="00D167DB"/>
    <w:rsid w:val="00D1799B"/>
    <w:rsid w:val="00D17C06"/>
    <w:rsid w:val="00D20EC6"/>
    <w:rsid w:val="00D21AF7"/>
    <w:rsid w:val="00D21BA3"/>
    <w:rsid w:val="00D22B57"/>
    <w:rsid w:val="00D2425D"/>
    <w:rsid w:val="00D245DF"/>
    <w:rsid w:val="00D255AC"/>
    <w:rsid w:val="00D25D08"/>
    <w:rsid w:val="00D27702"/>
    <w:rsid w:val="00D27EA3"/>
    <w:rsid w:val="00D3018A"/>
    <w:rsid w:val="00D308C2"/>
    <w:rsid w:val="00D3212A"/>
    <w:rsid w:val="00D3255B"/>
    <w:rsid w:val="00D32AF7"/>
    <w:rsid w:val="00D32F17"/>
    <w:rsid w:val="00D33B96"/>
    <w:rsid w:val="00D345C6"/>
    <w:rsid w:val="00D35062"/>
    <w:rsid w:val="00D35366"/>
    <w:rsid w:val="00D36178"/>
    <w:rsid w:val="00D36874"/>
    <w:rsid w:val="00D37961"/>
    <w:rsid w:val="00D37EF6"/>
    <w:rsid w:val="00D415D8"/>
    <w:rsid w:val="00D41612"/>
    <w:rsid w:val="00D41CBA"/>
    <w:rsid w:val="00D41D2F"/>
    <w:rsid w:val="00D4206F"/>
    <w:rsid w:val="00D43AEF"/>
    <w:rsid w:val="00D43B34"/>
    <w:rsid w:val="00D442F2"/>
    <w:rsid w:val="00D44C95"/>
    <w:rsid w:val="00D44CDD"/>
    <w:rsid w:val="00D44E9F"/>
    <w:rsid w:val="00D45AC7"/>
    <w:rsid w:val="00D45BC8"/>
    <w:rsid w:val="00D466AA"/>
    <w:rsid w:val="00D46A3A"/>
    <w:rsid w:val="00D46CA9"/>
    <w:rsid w:val="00D47D7C"/>
    <w:rsid w:val="00D50581"/>
    <w:rsid w:val="00D50BF3"/>
    <w:rsid w:val="00D513F6"/>
    <w:rsid w:val="00D5157D"/>
    <w:rsid w:val="00D522CF"/>
    <w:rsid w:val="00D5286E"/>
    <w:rsid w:val="00D52918"/>
    <w:rsid w:val="00D5313F"/>
    <w:rsid w:val="00D53E86"/>
    <w:rsid w:val="00D54ABF"/>
    <w:rsid w:val="00D54EF2"/>
    <w:rsid w:val="00D56B0F"/>
    <w:rsid w:val="00D56FE0"/>
    <w:rsid w:val="00D57D45"/>
    <w:rsid w:val="00D605E0"/>
    <w:rsid w:val="00D60985"/>
    <w:rsid w:val="00D609E5"/>
    <w:rsid w:val="00D60E8E"/>
    <w:rsid w:val="00D62668"/>
    <w:rsid w:val="00D6291D"/>
    <w:rsid w:val="00D63151"/>
    <w:rsid w:val="00D63227"/>
    <w:rsid w:val="00D63F84"/>
    <w:rsid w:val="00D64171"/>
    <w:rsid w:val="00D6479F"/>
    <w:rsid w:val="00D65449"/>
    <w:rsid w:val="00D6623A"/>
    <w:rsid w:val="00D67C2E"/>
    <w:rsid w:val="00D67DC9"/>
    <w:rsid w:val="00D7061C"/>
    <w:rsid w:val="00D73E2E"/>
    <w:rsid w:val="00D74F19"/>
    <w:rsid w:val="00D75F50"/>
    <w:rsid w:val="00D76111"/>
    <w:rsid w:val="00D7706E"/>
    <w:rsid w:val="00D803A4"/>
    <w:rsid w:val="00D80BA6"/>
    <w:rsid w:val="00D81B4A"/>
    <w:rsid w:val="00D83844"/>
    <w:rsid w:val="00D855A8"/>
    <w:rsid w:val="00D91B20"/>
    <w:rsid w:val="00D91BF0"/>
    <w:rsid w:val="00D91D8A"/>
    <w:rsid w:val="00D921CC"/>
    <w:rsid w:val="00D92649"/>
    <w:rsid w:val="00D92AC7"/>
    <w:rsid w:val="00D94074"/>
    <w:rsid w:val="00D9538F"/>
    <w:rsid w:val="00D968E4"/>
    <w:rsid w:val="00D97E53"/>
    <w:rsid w:val="00DA1CA9"/>
    <w:rsid w:val="00DA3478"/>
    <w:rsid w:val="00DA38B0"/>
    <w:rsid w:val="00DA3FEC"/>
    <w:rsid w:val="00DA4307"/>
    <w:rsid w:val="00DA49A2"/>
    <w:rsid w:val="00DA4BF9"/>
    <w:rsid w:val="00DA5178"/>
    <w:rsid w:val="00DA5C32"/>
    <w:rsid w:val="00DB07A6"/>
    <w:rsid w:val="00DB4FC2"/>
    <w:rsid w:val="00DB570B"/>
    <w:rsid w:val="00DB5FE2"/>
    <w:rsid w:val="00DB6A1F"/>
    <w:rsid w:val="00DB6F08"/>
    <w:rsid w:val="00DC16C0"/>
    <w:rsid w:val="00DC285B"/>
    <w:rsid w:val="00DC2CE4"/>
    <w:rsid w:val="00DC336C"/>
    <w:rsid w:val="00DC33C1"/>
    <w:rsid w:val="00DC3466"/>
    <w:rsid w:val="00DC3F52"/>
    <w:rsid w:val="00DC4130"/>
    <w:rsid w:val="00DC4334"/>
    <w:rsid w:val="00DC4530"/>
    <w:rsid w:val="00DC4623"/>
    <w:rsid w:val="00DC4760"/>
    <w:rsid w:val="00DC4A5B"/>
    <w:rsid w:val="00DC4E48"/>
    <w:rsid w:val="00DC55AA"/>
    <w:rsid w:val="00DC5E02"/>
    <w:rsid w:val="00DC682E"/>
    <w:rsid w:val="00DD000A"/>
    <w:rsid w:val="00DD08A4"/>
    <w:rsid w:val="00DD0B6A"/>
    <w:rsid w:val="00DD0E78"/>
    <w:rsid w:val="00DD1A5E"/>
    <w:rsid w:val="00DD2563"/>
    <w:rsid w:val="00DD3B0A"/>
    <w:rsid w:val="00DD46BE"/>
    <w:rsid w:val="00DD5160"/>
    <w:rsid w:val="00DD51FA"/>
    <w:rsid w:val="00DD5412"/>
    <w:rsid w:val="00DD5D82"/>
    <w:rsid w:val="00DD7627"/>
    <w:rsid w:val="00DE000E"/>
    <w:rsid w:val="00DE0603"/>
    <w:rsid w:val="00DE0DFD"/>
    <w:rsid w:val="00DE132A"/>
    <w:rsid w:val="00DE1630"/>
    <w:rsid w:val="00DE186A"/>
    <w:rsid w:val="00DE29D9"/>
    <w:rsid w:val="00DE39ED"/>
    <w:rsid w:val="00DE3A90"/>
    <w:rsid w:val="00DE3BE9"/>
    <w:rsid w:val="00DE44EF"/>
    <w:rsid w:val="00DE47B8"/>
    <w:rsid w:val="00DE5C8A"/>
    <w:rsid w:val="00DE601F"/>
    <w:rsid w:val="00DE652E"/>
    <w:rsid w:val="00DE69AD"/>
    <w:rsid w:val="00DE71AB"/>
    <w:rsid w:val="00DE7C26"/>
    <w:rsid w:val="00DE7D2A"/>
    <w:rsid w:val="00DF00FF"/>
    <w:rsid w:val="00DF0B86"/>
    <w:rsid w:val="00DF1CF2"/>
    <w:rsid w:val="00DF26D7"/>
    <w:rsid w:val="00DF285E"/>
    <w:rsid w:val="00DF2CC4"/>
    <w:rsid w:val="00DF30C2"/>
    <w:rsid w:val="00DF3110"/>
    <w:rsid w:val="00DF4F74"/>
    <w:rsid w:val="00DF4FCD"/>
    <w:rsid w:val="00DF5FB7"/>
    <w:rsid w:val="00DF63A8"/>
    <w:rsid w:val="00DF6835"/>
    <w:rsid w:val="00DF7DDC"/>
    <w:rsid w:val="00E00619"/>
    <w:rsid w:val="00E007E7"/>
    <w:rsid w:val="00E00FEB"/>
    <w:rsid w:val="00E022CC"/>
    <w:rsid w:val="00E02E0C"/>
    <w:rsid w:val="00E038A8"/>
    <w:rsid w:val="00E04409"/>
    <w:rsid w:val="00E049DE"/>
    <w:rsid w:val="00E05220"/>
    <w:rsid w:val="00E11EFF"/>
    <w:rsid w:val="00E11F85"/>
    <w:rsid w:val="00E12572"/>
    <w:rsid w:val="00E14120"/>
    <w:rsid w:val="00E141BA"/>
    <w:rsid w:val="00E14FED"/>
    <w:rsid w:val="00E15B1A"/>
    <w:rsid w:val="00E16B2C"/>
    <w:rsid w:val="00E16F04"/>
    <w:rsid w:val="00E1751F"/>
    <w:rsid w:val="00E20202"/>
    <w:rsid w:val="00E214D6"/>
    <w:rsid w:val="00E22261"/>
    <w:rsid w:val="00E22AA6"/>
    <w:rsid w:val="00E22E46"/>
    <w:rsid w:val="00E24F3B"/>
    <w:rsid w:val="00E25CDE"/>
    <w:rsid w:val="00E2692F"/>
    <w:rsid w:val="00E26CD2"/>
    <w:rsid w:val="00E31ED9"/>
    <w:rsid w:val="00E31F3B"/>
    <w:rsid w:val="00E338A1"/>
    <w:rsid w:val="00E33C6C"/>
    <w:rsid w:val="00E33E14"/>
    <w:rsid w:val="00E34764"/>
    <w:rsid w:val="00E35B8E"/>
    <w:rsid w:val="00E360AB"/>
    <w:rsid w:val="00E37A6E"/>
    <w:rsid w:val="00E37CEE"/>
    <w:rsid w:val="00E412B9"/>
    <w:rsid w:val="00E42ACE"/>
    <w:rsid w:val="00E4399B"/>
    <w:rsid w:val="00E453D9"/>
    <w:rsid w:val="00E45B19"/>
    <w:rsid w:val="00E46BD1"/>
    <w:rsid w:val="00E4738F"/>
    <w:rsid w:val="00E51289"/>
    <w:rsid w:val="00E52893"/>
    <w:rsid w:val="00E5313B"/>
    <w:rsid w:val="00E543D9"/>
    <w:rsid w:val="00E569F3"/>
    <w:rsid w:val="00E5701B"/>
    <w:rsid w:val="00E57620"/>
    <w:rsid w:val="00E576EF"/>
    <w:rsid w:val="00E602FC"/>
    <w:rsid w:val="00E613DB"/>
    <w:rsid w:val="00E6193A"/>
    <w:rsid w:val="00E61F2C"/>
    <w:rsid w:val="00E6270A"/>
    <w:rsid w:val="00E62A2C"/>
    <w:rsid w:val="00E62B4B"/>
    <w:rsid w:val="00E62E64"/>
    <w:rsid w:val="00E645BD"/>
    <w:rsid w:val="00E64C24"/>
    <w:rsid w:val="00E64FDF"/>
    <w:rsid w:val="00E65A87"/>
    <w:rsid w:val="00E6623B"/>
    <w:rsid w:val="00E73FA2"/>
    <w:rsid w:val="00E7408C"/>
    <w:rsid w:val="00E74529"/>
    <w:rsid w:val="00E75A27"/>
    <w:rsid w:val="00E76314"/>
    <w:rsid w:val="00E76AE4"/>
    <w:rsid w:val="00E7748E"/>
    <w:rsid w:val="00E77B21"/>
    <w:rsid w:val="00E80918"/>
    <w:rsid w:val="00E818BE"/>
    <w:rsid w:val="00E820F0"/>
    <w:rsid w:val="00E83B78"/>
    <w:rsid w:val="00E8434D"/>
    <w:rsid w:val="00E84BFC"/>
    <w:rsid w:val="00E87BC2"/>
    <w:rsid w:val="00E9003B"/>
    <w:rsid w:val="00E9099D"/>
    <w:rsid w:val="00E9106D"/>
    <w:rsid w:val="00E91480"/>
    <w:rsid w:val="00E915A4"/>
    <w:rsid w:val="00E92BCD"/>
    <w:rsid w:val="00E92BF4"/>
    <w:rsid w:val="00E92F37"/>
    <w:rsid w:val="00E935D6"/>
    <w:rsid w:val="00E93F4C"/>
    <w:rsid w:val="00E950F3"/>
    <w:rsid w:val="00E95630"/>
    <w:rsid w:val="00E958B3"/>
    <w:rsid w:val="00E96190"/>
    <w:rsid w:val="00E964D7"/>
    <w:rsid w:val="00E97041"/>
    <w:rsid w:val="00E9720A"/>
    <w:rsid w:val="00E97431"/>
    <w:rsid w:val="00E974BE"/>
    <w:rsid w:val="00E97529"/>
    <w:rsid w:val="00E97531"/>
    <w:rsid w:val="00E9759D"/>
    <w:rsid w:val="00E97E0D"/>
    <w:rsid w:val="00EA11E4"/>
    <w:rsid w:val="00EA1593"/>
    <w:rsid w:val="00EA1DF4"/>
    <w:rsid w:val="00EA23C3"/>
    <w:rsid w:val="00EA24F7"/>
    <w:rsid w:val="00EA2A25"/>
    <w:rsid w:val="00EA37F8"/>
    <w:rsid w:val="00EA3954"/>
    <w:rsid w:val="00EA3EDD"/>
    <w:rsid w:val="00EA6760"/>
    <w:rsid w:val="00EA713E"/>
    <w:rsid w:val="00EB1C2F"/>
    <w:rsid w:val="00EB1DCD"/>
    <w:rsid w:val="00EB3093"/>
    <w:rsid w:val="00EB3767"/>
    <w:rsid w:val="00EB3A61"/>
    <w:rsid w:val="00EB5133"/>
    <w:rsid w:val="00EB72F1"/>
    <w:rsid w:val="00EB7807"/>
    <w:rsid w:val="00EB7FFA"/>
    <w:rsid w:val="00EC0365"/>
    <w:rsid w:val="00EC0A99"/>
    <w:rsid w:val="00EC0C69"/>
    <w:rsid w:val="00EC0DAB"/>
    <w:rsid w:val="00EC1E9B"/>
    <w:rsid w:val="00EC200A"/>
    <w:rsid w:val="00EC34D5"/>
    <w:rsid w:val="00EC4D6B"/>
    <w:rsid w:val="00EC4D99"/>
    <w:rsid w:val="00EC6F75"/>
    <w:rsid w:val="00EC7967"/>
    <w:rsid w:val="00ED06E4"/>
    <w:rsid w:val="00ED07AA"/>
    <w:rsid w:val="00ED2531"/>
    <w:rsid w:val="00ED2663"/>
    <w:rsid w:val="00ED2CBE"/>
    <w:rsid w:val="00ED353B"/>
    <w:rsid w:val="00ED4E5A"/>
    <w:rsid w:val="00ED5647"/>
    <w:rsid w:val="00ED633E"/>
    <w:rsid w:val="00ED776B"/>
    <w:rsid w:val="00ED7D01"/>
    <w:rsid w:val="00EE0B9B"/>
    <w:rsid w:val="00EE1884"/>
    <w:rsid w:val="00EE2ADA"/>
    <w:rsid w:val="00EE2EB3"/>
    <w:rsid w:val="00EE4763"/>
    <w:rsid w:val="00EE49D8"/>
    <w:rsid w:val="00EE4C17"/>
    <w:rsid w:val="00EE52FF"/>
    <w:rsid w:val="00EE58FB"/>
    <w:rsid w:val="00EE5A15"/>
    <w:rsid w:val="00EE6291"/>
    <w:rsid w:val="00EE6B38"/>
    <w:rsid w:val="00EF0A4B"/>
    <w:rsid w:val="00EF0B61"/>
    <w:rsid w:val="00EF1CAB"/>
    <w:rsid w:val="00EF265A"/>
    <w:rsid w:val="00EF26C5"/>
    <w:rsid w:val="00EF3495"/>
    <w:rsid w:val="00EF35B1"/>
    <w:rsid w:val="00EF5ED4"/>
    <w:rsid w:val="00EF6AFB"/>
    <w:rsid w:val="00F00EC7"/>
    <w:rsid w:val="00F01091"/>
    <w:rsid w:val="00F0113C"/>
    <w:rsid w:val="00F0221D"/>
    <w:rsid w:val="00F02A64"/>
    <w:rsid w:val="00F02B27"/>
    <w:rsid w:val="00F04243"/>
    <w:rsid w:val="00F0454D"/>
    <w:rsid w:val="00F059A5"/>
    <w:rsid w:val="00F067F6"/>
    <w:rsid w:val="00F10057"/>
    <w:rsid w:val="00F10D2B"/>
    <w:rsid w:val="00F10DB2"/>
    <w:rsid w:val="00F10E2D"/>
    <w:rsid w:val="00F11C7C"/>
    <w:rsid w:val="00F147B4"/>
    <w:rsid w:val="00F15376"/>
    <w:rsid w:val="00F15C5A"/>
    <w:rsid w:val="00F16556"/>
    <w:rsid w:val="00F167F1"/>
    <w:rsid w:val="00F16D1D"/>
    <w:rsid w:val="00F17251"/>
    <w:rsid w:val="00F20A4C"/>
    <w:rsid w:val="00F21C9A"/>
    <w:rsid w:val="00F2328B"/>
    <w:rsid w:val="00F247F8"/>
    <w:rsid w:val="00F24F57"/>
    <w:rsid w:val="00F256A1"/>
    <w:rsid w:val="00F25D0B"/>
    <w:rsid w:val="00F25F19"/>
    <w:rsid w:val="00F26385"/>
    <w:rsid w:val="00F26F96"/>
    <w:rsid w:val="00F3005C"/>
    <w:rsid w:val="00F31628"/>
    <w:rsid w:val="00F31850"/>
    <w:rsid w:val="00F327CC"/>
    <w:rsid w:val="00F342D1"/>
    <w:rsid w:val="00F34CCB"/>
    <w:rsid w:val="00F358CD"/>
    <w:rsid w:val="00F35DCD"/>
    <w:rsid w:val="00F3602C"/>
    <w:rsid w:val="00F36898"/>
    <w:rsid w:val="00F374D2"/>
    <w:rsid w:val="00F3756E"/>
    <w:rsid w:val="00F40832"/>
    <w:rsid w:val="00F41E37"/>
    <w:rsid w:val="00F42677"/>
    <w:rsid w:val="00F428CB"/>
    <w:rsid w:val="00F43134"/>
    <w:rsid w:val="00F43B57"/>
    <w:rsid w:val="00F43DAC"/>
    <w:rsid w:val="00F45202"/>
    <w:rsid w:val="00F45D74"/>
    <w:rsid w:val="00F4643F"/>
    <w:rsid w:val="00F46E1C"/>
    <w:rsid w:val="00F47266"/>
    <w:rsid w:val="00F478D5"/>
    <w:rsid w:val="00F5001B"/>
    <w:rsid w:val="00F500FC"/>
    <w:rsid w:val="00F50F6F"/>
    <w:rsid w:val="00F51280"/>
    <w:rsid w:val="00F51AE9"/>
    <w:rsid w:val="00F51C78"/>
    <w:rsid w:val="00F531C1"/>
    <w:rsid w:val="00F53DDF"/>
    <w:rsid w:val="00F53F92"/>
    <w:rsid w:val="00F54073"/>
    <w:rsid w:val="00F552EF"/>
    <w:rsid w:val="00F56211"/>
    <w:rsid w:val="00F56BA7"/>
    <w:rsid w:val="00F56DEB"/>
    <w:rsid w:val="00F56FC3"/>
    <w:rsid w:val="00F60780"/>
    <w:rsid w:val="00F60D22"/>
    <w:rsid w:val="00F60E1D"/>
    <w:rsid w:val="00F61314"/>
    <w:rsid w:val="00F62042"/>
    <w:rsid w:val="00F633D7"/>
    <w:rsid w:val="00F639C0"/>
    <w:rsid w:val="00F63DF0"/>
    <w:rsid w:val="00F641F4"/>
    <w:rsid w:val="00F66049"/>
    <w:rsid w:val="00F66E90"/>
    <w:rsid w:val="00F701A6"/>
    <w:rsid w:val="00F70B67"/>
    <w:rsid w:val="00F71352"/>
    <w:rsid w:val="00F71F72"/>
    <w:rsid w:val="00F72773"/>
    <w:rsid w:val="00F732BD"/>
    <w:rsid w:val="00F74341"/>
    <w:rsid w:val="00F778A0"/>
    <w:rsid w:val="00F807D0"/>
    <w:rsid w:val="00F82760"/>
    <w:rsid w:val="00F833F9"/>
    <w:rsid w:val="00F83615"/>
    <w:rsid w:val="00F84772"/>
    <w:rsid w:val="00F84B6C"/>
    <w:rsid w:val="00F858AC"/>
    <w:rsid w:val="00F8625B"/>
    <w:rsid w:val="00F86376"/>
    <w:rsid w:val="00F8699A"/>
    <w:rsid w:val="00F86FA8"/>
    <w:rsid w:val="00F874CC"/>
    <w:rsid w:val="00F910B6"/>
    <w:rsid w:val="00F938B6"/>
    <w:rsid w:val="00F94FFB"/>
    <w:rsid w:val="00F952CD"/>
    <w:rsid w:val="00F95936"/>
    <w:rsid w:val="00F961EF"/>
    <w:rsid w:val="00F96DF6"/>
    <w:rsid w:val="00F97964"/>
    <w:rsid w:val="00F97B66"/>
    <w:rsid w:val="00FA02F5"/>
    <w:rsid w:val="00FA0A60"/>
    <w:rsid w:val="00FA13E3"/>
    <w:rsid w:val="00FA2100"/>
    <w:rsid w:val="00FA2E24"/>
    <w:rsid w:val="00FA328E"/>
    <w:rsid w:val="00FA41E8"/>
    <w:rsid w:val="00FA4B20"/>
    <w:rsid w:val="00FA53AB"/>
    <w:rsid w:val="00FA6064"/>
    <w:rsid w:val="00FA661E"/>
    <w:rsid w:val="00FA746F"/>
    <w:rsid w:val="00FB1240"/>
    <w:rsid w:val="00FB249C"/>
    <w:rsid w:val="00FB24E8"/>
    <w:rsid w:val="00FB3149"/>
    <w:rsid w:val="00FB31C4"/>
    <w:rsid w:val="00FB3357"/>
    <w:rsid w:val="00FB3A03"/>
    <w:rsid w:val="00FB40CF"/>
    <w:rsid w:val="00FB4A4D"/>
    <w:rsid w:val="00FB637A"/>
    <w:rsid w:val="00FC03B8"/>
    <w:rsid w:val="00FC088D"/>
    <w:rsid w:val="00FC35E3"/>
    <w:rsid w:val="00FC3ACE"/>
    <w:rsid w:val="00FC4F61"/>
    <w:rsid w:val="00FC5108"/>
    <w:rsid w:val="00FC7D93"/>
    <w:rsid w:val="00FD00C8"/>
    <w:rsid w:val="00FD00CD"/>
    <w:rsid w:val="00FD03E1"/>
    <w:rsid w:val="00FD06C4"/>
    <w:rsid w:val="00FD1F6A"/>
    <w:rsid w:val="00FD1FED"/>
    <w:rsid w:val="00FD22B0"/>
    <w:rsid w:val="00FD22C8"/>
    <w:rsid w:val="00FD23A2"/>
    <w:rsid w:val="00FD23FF"/>
    <w:rsid w:val="00FD4F8A"/>
    <w:rsid w:val="00FD6596"/>
    <w:rsid w:val="00FD665F"/>
    <w:rsid w:val="00FD6B5A"/>
    <w:rsid w:val="00FD6C00"/>
    <w:rsid w:val="00FD6E8D"/>
    <w:rsid w:val="00FD7099"/>
    <w:rsid w:val="00FE01AF"/>
    <w:rsid w:val="00FE052F"/>
    <w:rsid w:val="00FE1084"/>
    <w:rsid w:val="00FE175F"/>
    <w:rsid w:val="00FE1CAE"/>
    <w:rsid w:val="00FE1DEB"/>
    <w:rsid w:val="00FE2BB9"/>
    <w:rsid w:val="00FE4492"/>
    <w:rsid w:val="00FE5231"/>
    <w:rsid w:val="00FE5620"/>
    <w:rsid w:val="00FE5643"/>
    <w:rsid w:val="00FE59E4"/>
    <w:rsid w:val="00FE7378"/>
    <w:rsid w:val="00FE7CDA"/>
    <w:rsid w:val="00FF0810"/>
    <w:rsid w:val="00FF091B"/>
    <w:rsid w:val="00FF2815"/>
    <w:rsid w:val="00FF36C5"/>
    <w:rsid w:val="00FF4720"/>
    <w:rsid w:val="00FF4968"/>
    <w:rsid w:val="00FF4D2A"/>
    <w:rsid w:val="00FF5C5D"/>
    <w:rsid w:val="00FF61ED"/>
    <w:rsid w:val="00FF6CEB"/>
    <w:rsid w:val="00FF6FA1"/>
    <w:rsid w:val="00FF73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4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D5412"/>
    <w:rPr>
      <w:rFonts w:ascii="Lucida Grande" w:hAnsi="Lucida Grande"/>
      <w:sz w:val="18"/>
      <w:szCs w:val="18"/>
    </w:rPr>
  </w:style>
  <w:style w:type="character" w:styleId="CommentReference">
    <w:name w:val="annotation reference"/>
    <w:basedOn w:val="DefaultParagraphFont"/>
    <w:uiPriority w:val="99"/>
    <w:semiHidden/>
    <w:unhideWhenUsed/>
    <w:rsid w:val="0071241B"/>
    <w:rPr>
      <w:sz w:val="18"/>
      <w:szCs w:val="18"/>
    </w:rPr>
  </w:style>
  <w:style w:type="paragraph" w:styleId="CommentText">
    <w:name w:val="annotation text"/>
    <w:basedOn w:val="Normal"/>
    <w:link w:val="CommentTextChar"/>
    <w:uiPriority w:val="99"/>
    <w:semiHidden/>
    <w:unhideWhenUsed/>
    <w:rsid w:val="0071241B"/>
    <w:rPr>
      <w:sz w:val="24"/>
      <w:szCs w:val="24"/>
    </w:rPr>
  </w:style>
  <w:style w:type="character" w:customStyle="1" w:styleId="CommentTextChar">
    <w:name w:val="Comment Text Char"/>
    <w:basedOn w:val="DefaultParagraphFont"/>
    <w:link w:val="CommentText"/>
    <w:uiPriority w:val="99"/>
    <w:semiHidden/>
    <w:rsid w:val="0071241B"/>
    <w:rPr>
      <w:sz w:val="24"/>
      <w:szCs w:val="24"/>
    </w:rPr>
  </w:style>
  <w:style w:type="paragraph" w:styleId="CommentSubject">
    <w:name w:val="annotation subject"/>
    <w:basedOn w:val="CommentText"/>
    <w:next w:val="CommentText"/>
    <w:link w:val="CommentSubjectChar"/>
    <w:uiPriority w:val="99"/>
    <w:semiHidden/>
    <w:unhideWhenUsed/>
    <w:rsid w:val="0071241B"/>
    <w:rPr>
      <w:b/>
      <w:bCs/>
      <w:sz w:val="20"/>
      <w:szCs w:val="20"/>
    </w:rPr>
  </w:style>
  <w:style w:type="character" w:customStyle="1" w:styleId="CommentSubjectChar">
    <w:name w:val="Comment Subject Char"/>
    <w:basedOn w:val="CommentTextChar"/>
    <w:link w:val="CommentSubject"/>
    <w:uiPriority w:val="99"/>
    <w:semiHidden/>
    <w:rsid w:val="0071241B"/>
    <w:rPr>
      <w:b/>
      <w:bCs/>
      <w:sz w:val="20"/>
      <w:szCs w:val="20"/>
    </w:rPr>
  </w:style>
  <w:style w:type="paragraph" w:styleId="Revision">
    <w:name w:val="Revision"/>
    <w:hidden/>
    <w:uiPriority w:val="99"/>
    <w:semiHidden/>
    <w:rsid w:val="002E7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4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D5412"/>
    <w:rPr>
      <w:rFonts w:ascii="Lucida Grande" w:hAnsi="Lucida Grande"/>
      <w:sz w:val="18"/>
      <w:szCs w:val="18"/>
    </w:rPr>
  </w:style>
  <w:style w:type="character" w:styleId="CommentReference">
    <w:name w:val="annotation reference"/>
    <w:basedOn w:val="DefaultParagraphFont"/>
    <w:uiPriority w:val="99"/>
    <w:semiHidden/>
    <w:unhideWhenUsed/>
    <w:rsid w:val="0071241B"/>
    <w:rPr>
      <w:sz w:val="18"/>
      <w:szCs w:val="18"/>
    </w:rPr>
  </w:style>
  <w:style w:type="paragraph" w:styleId="CommentText">
    <w:name w:val="annotation text"/>
    <w:basedOn w:val="Normal"/>
    <w:link w:val="CommentTextChar"/>
    <w:uiPriority w:val="99"/>
    <w:semiHidden/>
    <w:unhideWhenUsed/>
    <w:rsid w:val="0071241B"/>
    <w:rPr>
      <w:sz w:val="24"/>
      <w:szCs w:val="24"/>
    </w:rPr>
  </w:style>
  <w:style w:type="character" w:customStyle="1" w:styleId="CommentTextChar">
    <w:name w:val="Comment Text Char"/>
    <w:basedOn w:val="DefaultParagraphFont"/>
    <w:link w:val="CommentText"/>
    <w:uiPriority w:val="99"/>
    <w:semiHidden/>
    <w:rsid w:val="0071241B"/>
    <w:rPr>
      <w:sz w:val="24"/>
      <w:szCs w:val="24"/>
    </w:rPr>
  </w:style>
  <w:style w:type="paragraph" w:styleId="CommentSubject">
    <w:name w:val="annotation subject"/>
    <w:basedOn w:val="CommentText"/>
    <w:next w:val="CommentText"/>
    <w:link w:val="CommentSubjectChar"/>
    <w:uiPriority w:val="99"/>
    <w:semiHidden/>
    <w:unhideWhenUsed/>
    <w:rsid w:val="0071241B"/>
    <w:rPr>
      <w:b/>
      <w:bCs/>
      <w:sz w:val="20"/>
      <w:szCs w:val="20"/>
    </w:rPr>
  </w:style>
  <w:style w:type="character" w:customStyle="1" w:styleId="CommentSubjectChar">
    <w:name w:val="Comment Subject Char"/>
    <w:basedOn w:val="CommentTextChar"/>
    <w:link w:val="CommentSubject"/>
    <w:uiPriority w:val="99"/>
    <w:semiHidden/>
    <w:rsid w:val="0071241B"/>
    <w:rPr>
      <w:b/>
      <w:bCs/>
      <w:sz w:val="20"/>
      <w:szCs w:val="20"/>
    </w:rPr>
  </w:style>
  <w:style w:type="paragraph" w:styleId="Revision">
    <w:name w:val="Revision"/>
    <w:hidden/>
    <w:uiPriority w:val="99"/>
    <w:semiHidden/>
    <w:rsid w:val="002E7ED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2054</Words>
  <Characters>11712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Sheila Brothers</cp:lastModifiedBy>
  <cp:revision>2</cp:revision>
  <dcterms:created xsi:type="dcterms:W3CDTF">2014-03-17T19:39:00Z</dcterms:created>
  <dcterms:modified xsi:type="dcterms:W3CDTF">2014-03-17T19:39:00Z</dcterms:modified>
</cp:coreProperties>
</file>